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268" w:rsidRDefault="00D52268" w:rsidP="00D52268">
      <w:pPr>
        <w:jc w:val="center"/>
        <w:rPr>
          <w:rFonts w:ascii="Arial" w:hAnsi="Arial"/>
          <w:sz w:val="40"/>
        </w:rPr>
      </w:pPr>
      <w:r>
        <w:rPr>
          <w:rFonts w:ascii="Arial" w:hAnsi="Arial"/>
          <w:sz w:val="40"/>
        </w:rPr>
        <w:t>VEREINBARUNG</w:t>
      </w:r>
    </w:p>
    <w:p w:rsidR="00D52268" w:rsidRDefault="00D52268" w:rsidP="00D52268">
      <w:pPr>
        <w:rPr>
          <w:rFonts w:ascii="Arial" w:hAnsi="Arial"/>
          <w:sz w:val="40"/>
        </w:rPr>
      </w:pPr>
    </w:p>
    <w:p w:rsidR="00D52268" w:rsidRDefault="00D52268" w:rsidP="00D52268">
      <w:pPr>
        <w:rPr>
          <w:rFonts w:ascii="Arial" w:hAnsi="Arial"/>
          <w:sz w:val="40"/>
        </w:rPr>
      </w:pPr>
    </w:p>
    <w:p w:rsidR="00D52268" w:rsidRDefault="00D52268" w:rsidP="00D52268">
      <w:pPr>
        <w:rPr>
          <w:rFonts w:ascii="Arial" w:hAnsi="Arial"/>
          <w:sz w:val="40"/>
        </w:rPr>
      </w:pPr>
    </w:p>
    <w:p w:rsidR="00D52268" w:rsidRDefault="00D52268" w:rsidP="00D52268">
      <w:pPr>
        <w:pStyle w:val="SCWPStandard"/>
        <w:tabs>
          <w:tab w:val="left" w:leader="dot" w:pos="8505"/>
        </w:tabs>
        <w:rPr>
          <w:rFonts w:ascii="Arial" w:hAnsi="Arial"/>
          <w:sz w:val="22"/>
          <w:lang w:val="de-DE"/>
        </w:rPr>
      </w:pPr>
      <w:r>
        <w:rPr>
          <w:rFonts w:ascii="Arial" w:hAnsi="Arial"/>
          <w:sz w:val="22"/>
          <w:lang w:val="de-DE"/>
        </w:rPr>
        <w:t xml:space="preserve">Abgeschlossen zwischen </w:t>
      </w:r>
    </w:p>
    <w:permStart w:id="555890281" w:edGrp="everyone"/>
    <w:p w:rsidR="00D52268" w:rsidRDefault="00D52268" w:rsidP="00D52268">
      <w:pPr>
        <w:pStyle w:val="SCWPStandard"/>
        <w:tabs>
          <w:tab w:val="left" w:leader="dot" w:pos="8505"/>
        </w:tabs>
        <w:jc w:val="center"/>
        <w:rPr>
          <w:rFonts w:ascii="Arial" w:hAnsi="Arial"/>
          <w:sz w:val="22"/>
          <w:lang w:val="de-DE"/>
        </w:rPr>
      </w:pPr>
      <w:ins w:id="0" w:author="Heide Rothwangl" w:date="2006-04-06T11:42:00Z">
        <w:r>
          <w:rPr>
            <w:rFonts w:ascii="Arial" w:hAnsi="Arial"/>
            <w:sz w:val="22"/>
            <w:lang w:val="de-DE"/>
          </w:rPr>
          <w:fldChar w:fldCharType="begin">
            <w:ffData>
              <w:name w:val="Text1"/>
              <w:enabled/>
              <w:calcOnExit w:val="0"/>
              <w:textInput>
                <w:default w:val="&lt;BAUHERR&gt;"/>
              </w:textInput>
            </w:ffData>
          </w:fldChar>
        </w:r>
        <w:bookmarkStart w:id="1" w:name="Text1"/>
        <w:r>
          <w:rPr>
            <w:rFonts w:ascii="Arial" w:hAnsi="Arial"/>
            <w:sz w:val="22"/>
            <w:lang w:val="de-DE"/>
          </w:rPr>
          <w:instrText xml:space="preserve"> </w:instrText>
        </w:r>
      </w:ins>
      <w:r>
        <w:rPr>
          <w:rFonts w:ascii="Arial" w:hAnsi="Arial"/>
          <w:sz w:val="22"/>
          <w:lang w:val="de-DE"/>
        </w:rPr>
        <w:instrText>FORMTEXT</w:instrText>
      </w:r>
      <w:ins w:id="2" w:author="Heide Rothwangl" w:date="2006-04-06T11:42:00Z">
        <w:r>
          <w:rPr>
            <w:rFonts w:ascii="Arial" w:hAnsi="Arial"/>
            <w:sz w:val="22"/>
            <w:lang w:val="de-DE"/>
          </w:rPr>
          <w:instrText xml:space="preserve"> </w:instrText>
        </w:r>
      </w:ins>
      <w:r>
        <w:rPr>
          <w:rFonts w:ascii="Arial" w:hAnsi="Arial"/>
          <w:sz w:val="22"/>
          <w:lang w:val="de-DE"/>
        </w:rPr>
      </w:r>
      <w:r>
        <w:rPr>
          <w:rFonts w:ascii="Arial" w:hAnsi="Arial"/>
          <w:sz w:val="22"/>
          <w:lang w:val="de-DE"/>
        </w:rPr>
        <w:fldChar w:fldCharType="separate"/>
      </w:r>
      <w:r>
        <w:rPr>
          <w:rFonts w:ascii="Arial" w:hAnsi="Arial"/>
          <w:noProof/>
          <w:sz w:val="22"/>
          <w:lang w:val="de-DE"/>
        </w:rPr>
        <w:t>&lt;BAUHERR&gt;</w:t>
      </w:r>
      <w:ins w:id="3" w:author="Heide Rothwangl" w:date="2006-04-06T11:42:00Z">
        <w:r>
          <w:rPr>
            <w:rFonts w:ascii="Arial" w:hAnsi="Arial"/>
            <w:sz w:val="22"/>
            <w:lang w:val="de-DE"/>
          </w:rPr>
          <w:fldChar w:fldCharType="end"/>
        </w:r>
      </w:ins>
      <w:bookmarkEnd w:id="1"/>
    </w:p>
    <w:permEnd w:id="555890281"/>
    <w:p w:rsidR="00D52268" w:rsidRDefault="00D52268" w:rsidP="00D52268">
      <w:pPr>
        <w:pStyle w:val="SCWPStandard"/>
        <w:tabs>
          <w:tab w:val="left" w:leader="dot" w:pos="8505"/>
        </w:tabs>
        <w:rPr>
          <w:rFonts w:ascii="Arial" w:hAnsi="Arial"/>
          <w:sz w:val="22"/>
          <w:lang w:val="de-DE"/>
        </w:rPr>
      </w:pPr>
    </w:p>
    <w:p w:rsidR="00D52268" w:rsidRDefault="00D52268" w:rsidP="00D52268">
      <w:pPr>
        <w:pStyle w:val="SCWPStandard"/>
        <w:tabs>
          <w:tab w:val="left" w:leader="dot" w:pos="8505"/>
        </w:tabs>
        <w:rPr>
          <w:rFonts w:ascii="Arial" w:hAnsi="Arial"/>
          <w:sz w:val="22"/>
          <w:lang w:val="de-DE"/>
        </w:rPr>
      </w:pPr>
      <w:r>
        <w:rPr>
          <w:rFonts w:ascii="Arial" w:hAnsi="Arial"/>
          <w:sz w:val="22"/>
          <w:lang w:val="de-DE"/>
        </w:rPr>
        <w:t>u</w:t>
      </w:r>
      <w:r>
        <w:rPr>
          <w:rFonts w:ascii="Arial" w:hAnsi="Arial"/>
          <w:sz w:val="22"/>
          <w:lang w:val="de-DE"/>
        </w:rPr>
        <w:t>nd</w:t>
      </w:r>
    </w:p>
    <w:p w:rsidR="00D52268" w:rsidRDefault="00D52268" w:rsidP="00D52268">
      <w:pPr>
        <w:pStyle w:val="SCWPStandard"/>
        <w:tabs>
          <w:tab w:val="left" w:leader="dot" w:pos="8505"/>
        </w:tabs>
        <w:rPr>
          <w:rFonts w:ascii="Arial" w:hAnsi="Arial"/>
          <w:sz w:val="22"/>
          <w:lang w:val="de-DE"/>
        </w:rPr>
      </w:pPr>
    </w:p>
    <w:permStart w:id="615666550" w:edGrp="everyone"/>
    <w:p w:rsidR="00D52268" w:rsidRDefault="00D52268" w:rsidP="00D52268">
      <w:pPr>
        <w:pStyle w:val="SCWPStandard"/>
        <w:tabs>
          <w:tab w:val="left" w:leader="dot" w:pos="8505"/>
        </w:tabs>
        <w:jc w:val="center"/>
        <w:rPr>
          <w:rFonts w:ascii="Arial" w:hAnsi="Arial"/>
          <w:sz w:val="22"/>
          <w:lang w:val="de-DE"/>
        </w:rPr>
      </w:pPr>
      <w:r>
        <w:rPr>
          <w:rFonts w:ascii="Arial" w:hAnsi="Arial"/>
          <w:sz w:val="22"/>
          <w:lang w:val="de-DE"/>
        </w:rPr>
        <w:fldChar w:fldCharType="begin">
          <w:ffData>
            <w:name w:val="Text2"/>
            <w:enabled/>
            <w:calcOnExit w:val="0"/>
            <w:textInput>
              <w:default w:val="&lt;QUALITÄTSBEAUFTRAGTER&gt;"/>
            </w:textInput>
          </w:ffData>
        </w:fldChar>
      </w:r>
      <w:bookmarkStart w:id="4" w:name="Text2"/>
      <w:r>
        <w:rPr>
          <w:rFonts w:ascii="Arial" w:hAnsi="Arial"/>
          <w:sz w:val="22"/>
          <w:lang w:val="de-DE"/>
        </w:rPr>
        <w:instrText xml:space="preserve"> FORMTEXT </w:instrText>
      </w:r>
      <w:r>
        <w:rPr>
          <w:rFonts w:ascii="Arial" w:hAnsi="Arial"/>
          <w:sz w:val="22"/>
          <w:lang w:val="de-DE"/>
        </w:rPr>
      </w:r>
      <w:r>
        <w:rPr>
          <w:rFonts w:ascii="Arial" w:hAnsi="Arial"/>
          <w:sz w:val="22"/>
          <w:lang w:val="de-DE"/>
        </w:rPr>
        <w:fldChar w:fldCharType="separate"/>
      </w:r>
      <w:r>
        <w:rPr>
          <w:rFonts w:ascii="Arial" w:hAnsi="Arial"/>
          <w:noProof/>
          <w:sz w:val="22"/>
          <w:lang w:val="de-DE"/>
        </w:rPr>
        <w:t>&lt;QUALITÄTSBEAUFTRAGTER&gt;</w:t>
      </w:r>
      <w:r>
        <w:rPr>
          <w:rFonts w:ascii="Arial" w:hAnsi="Arial"/>
          <w:sz w:val="22"/>
          <w:lang w:val="de-DE"/>
        </w:rPr>
        <w:fldChar w:fldCharType="end"/>
      </w:r>
      <w:bookmarkEnd w:id="4"/>
    </w:p>
    <w:permEnd w:id="615666550"/>
    <w:p w:rsidR="00D52268" w:rsidRDefault="00D52268" w:rsidP="00D52268">
      <w:pPr>
        <w:pStyle w:val="SCWPStandard"/>
        <w:tabs>
          <w:tab w:val="left" w:leader="dot" w:pos="8505"/>
        </w:tabs>
        <w:rPr>
          <w:rFonts w:ascii="Arial" w:hAnsi="Arial"/>
          <w:sz w:val="22"/>
          <w:lang w:val="de-DE"/>
        </w:rPr>
      </w:pPr>
    </w:p>
    <w:p w:rsidR="00D52268" w:rsidRDefault="00D52268" w:rsidP="00D52268">
      <w:pPr>
        <w:pStyle w:val="SCWPStandard"/>
        <w:rPr>
          <w:rFonts w:ascii="Arial" w:hAnsi="Arial"/>
          <w:sz w:val="22"/>
          <w:lang w:val="de-DE"/>
        </w:rPr>
      </w:pPr>
      <w:r>
        <w:rPr>
          <w:rFonts w:ascii="Arial" w:hAnsi="Arial"/>
          <w:sz w:val="22"/>
          <w:lang w:val="de-DE"/>
        </w:rPr>
        <w:t xml:space="preserve">im Zusammenhang mit der Bestellung eines Qualitätsbeauftragten für das Bauvorhaben </w:t>
      </w:r>
    </w:p>
    <w:p w:rsidR="00D52268" w:rsidRDefault="00D52268" w:rsidP="00D52268">
      <w:pPr>
        <w:pStyle w:val="SCWPStandard"/>
        <w:rPr>
          <w:rFonts w:ascii="Arial" w:hAnsi="Arial"/>
          <w:sz w:val="22"/>
          <w:lang w:val="de-DE"/>
        </w:rPr>
      </w:pPr>
    </w:p>
    <w:permStart w:id="1456229029" w:edGrp="everyone"/>
    <w:p w:rsidR="00D52268" w:rsidRDefault="00D52268" w:rsidP="00D52268">
      <w:pPr>
        <w:pStyle w:val="SCWPStandard"/>
        <w:jc w:val="center"/>
        <w:rPr>
          <w:rFonts w:ascii="Arial" w:hAnsi="Arial"/>
          <w:sz w:val="22"/>
          <w:lang w:val="de-DE"/>
        </w:rPr>
      </w:pPr>
      <w:r>
        <w:rPr>
          <w:rFonts w:ascii="Arial" w:hAnsi="Arial"/>
          <w:sz w:val="22"/>
          <w:lang w:val="de-DE"/>
        </w:rPr>
        <w:fldChar w:fldCharType="begin">
          <w:ffData>
            <w:name w:val="Text4"/>
            <w:enabled/>
            <w:calcOnExit w:val="0"/>
            <w:textInput>
              <w:default w:val="&lt;BAUVORHABEN&gt;"/>
            </w:textInput>
          </w:ffData>
        </w:fldChar>
      </w:r>
      <w:bookmarkStart w:id="5" w:name="Text4"/>
      <w:r>
        <w:rPr>
          <w:rFonts w:ascii="Arial" w:hAnsi="Arial"/>
          <w:sz w:val="22"/>
          <w:lang w:val="de-DE"/>
        </w:rPr>
        <w:instrText xml:space="preserve"> FORMTEXT </w:instrText>
      </w:r>
      <w:r>
        <w:rPr>
          <w:rFonts w:ascii="Arial" w:hAnsi="Arial"/>
          <w:sz w:val="22"/>
          <w:lang w:val="de-DE"/>
        </w:rPr>
      </w:r>
      <w:r>
        <w:rPr>
          <w:rFonts w:ascii="Arial" w:hAnsi="Arial"/>
          <w:sz w:val="22"/>
          <w:lang w:val="de-DE"/>
        </w:rPr>
        <w:fldChar w:fldCharType="separate"/>
      </w:r>
      <w:r>
        <w:rPr>
          <w:rFonts w:ascii="Arial" w:hAnsi="Arial"/>
          <w:noProof/>
          <w:sz w:val="22"/>
          <w:lang w:val="de-DE"/>
        </w:rPr>
        <w:t>&lt;BAUVORHABEN&gt;</w:t>
      </w:r>
      <w:r>
        <w:rPr>
          <w:rFonts w:ascii="Arial" w:hAnsi="Arial"/>
          <w:sz w:val="22"/>
          <w:lang w:val="de-DE"/>
        </w:rPr>
        <w:fldChar w:fldCharType="end"/>
      </w:r>
      <w:bookmarkEnd w:id="5"/>
    </w:p>
    <w:permEnd w:id="1456229029"/>
    <w:p w:rsidR="00D52268" w:rsidRDefault="00D52268" w:rsidP="00D52268">
      <w:pPr>
        <w:pStyle w:val="SCWPStandard"/>
        <w:rPr>
          <w:rFonts w:ascii="Arial" w:hAnsi="Arial"/>
          <w:sz w:val="22"/>
          <w:lang w:val="de-DE"/>
        </w:rPr>
      </w:pPr>
    </w:p>
    <w:p w:rsidR="00D52268" w:rsidRDefault="00D52268" w:rsidP="00D52268">
      <w:pPr>
        <w:pStyle w:val="SCWPStandard"/>
        <w:rPr>
          <w:rFonts w:ascii="Arial" w:hAnsi="Arial"/>
          <w:sz w:val="22"/>
          <w:lang w:val="de-DE"/>
        </w:rPr>
      </w:pPr>
      <w:r>
        <w:rPr>
          <w:rFonts w:ascii="Arial" w:hAnsi="Arial"/>
          <w:sz w:val="22"/>
          <w:lang w:val="de-DE"/>
        </w:rPr>
        <w:t>unter Beitritt von</w:t>
      </w:r>
    </w:p>
    <w:p w:rsidR="00D52268" w:rsidRDefault="00D52268" w:rsidP="00D52268">
      <w:pPr>
        <w:pStyle w:val="SCWPStandard"/>
        <w:rPr>
          <w:rFonts w:ascii="Arial" w:hAnsi="Arial"/>
          <w:sz w:val="22"/>
          <w:lang w:val="de-DE"/>
        </w:rPr>
      </w:pPr>
    </w:p>
    <w:bookmarkStart w:id="6" w:name="_GoBack"/>
    <w:permStart w:id="61546214" w:edGrp="everyone"/>
    <w:p w:rsidR="00D52268" w:rsidRDefault="00D52268" w:rsidP="00D52268">
      <w:pPr>
        <w:pStyle w:val="SCWPStandard"/>
        <w:jc w:val="center"/>
        <w:rPr>
          <w:rFonts w:ascii="Arial" w:hAnsi="Arial"/>
          <w:sz w:val="22"/>
          <w:lang w:val="de-DE"/>
        </w:rPr>
      </w:pPr>
      <w:r>
        <w:rPr>
          <w:rFonts w:ascii="Arial" w:hAnsi="Arial"/>
          <w:sz w:val="22"/>
          <w:lang w:val="de-DE"/>
        </w:rPr>
        <w:fldChar w:fldCharType="begin">
          <w:ffData>
            <w:name w:val="Text6"/>
            <w:enabled/>
            <w:calcOnExit w:val="0"/>
            <w:textInput>
              <w:default w:val="&lt;PLANER&gt;"/>
            </w:textInput>
          </w:ffData>
        </w:fldChar>
      </w:r>
      <w:bookmarkStart w:id="7" w:name="Text6"/>
      <w:r>
        <w:rPr>
          <w:rFonts w:ascii="Arial" w:hAnsi="Arial"/>
          <w:sz w:val="22"/>
          <w:lang w:val="de-DE"/>
        </w:rPr>
        <w:instrText xml:space="preserve"> FORMTEXT </w:instrText>
      </w:r>
      <w:r>
        <w:rPr>
          <w:rFonts w:ascii="Arial" w:hAnsi="Arial"/>
          <w:sz w:val="22"/>
          <w:lang w:val="de-DE"/>
        </w:rPr>
      </w:r>
      <w:r>
        <w:rPr>
          <w:rFonts w:ascii="Arial" w:hAnsi="Arial"/>
          <w:sz w:val="22"/>
          <w:lang w:val="de-DE"/>
        </w:rPr>
        <w:fldChar w:fldCharType="separate"/>
      </w:r>
      <w:r>
        <w:rPr>
          <w:rFonts w:ascii="Arial" w:hAnsi="Arial"/>
          <w:noProof/>
          <w:sz w:val="22"/>
          <w:lang w:val="de-DE"/>
        </w:rPr>
        <w:t>&lt;PLANER&gt;</w:t>
      </w:r>
      <w:r>
        <w:rPr>
          <w:rFonts w:ascii="Arial" w:hAnsi="Arial"/>
          <w:sz w:val="22"/>
          <w:lang w:val="de-DE"/>
        </w:rPr>
        <w:fldChar w:fldCharType="end"/>
      </w:r>
      <w:bookmarkEnd w:id="7"/>
    </w:p>
    <w:bookmarkEnd w:id="6"/>
    <w:permEnd w:id="61546214"/>
    <w:p w:rsidR="00D52268" w:rsidRDefault="00D52268" w:rsidP="00D52268">
      <w:pPr>
        <w:pStyle w:val="SCWPStandard"/>
        <w:rPr>
          <w:rFonts w:ascii="Arial" w:hAnsi="Arial"/>
          <w:sz w:val="22"/>
          <w:lang w:val="de-DE"/>
        </w:rPr>
      </w:pPr>
    </w:p>
    <w:p w:rsidR="00D52268" w:rsidRDefault="00D52268" w:rsidP="00D52268">
      <w:pPr>
        <w:pStyle w:val="SCWPStandard"/>
        <w:rPr>
          <w:rFonts w:ascii="Arial" w:hAnsi="Arial"/>
          <w:sz w:val="22"/>
          <w:lang w:val="de-DE"/>
        </w:rPr>
      </w:pPr>
    </w:p>
    <w:p w:rsidR="00D52268" w:rsidRDefault="00D52268" w:rsidP="00D52268">
      <w:pPr>
        <w:pStyle w:val="SCWPStandard"/>
        <w:rPr>
          <w:rFonts w:ascii="Arial" w:hAnsi="Arial"/>
          <w:sz w:val="22"/>
          <w:lang w:val="de-DE"/>
        </w:rPr>
      </w:pPr>
    </w:p>
    <w:p w:rsidR="00D52268" w:rsidRDefault="00D52268" w:rsidP="00D52268">
      <w:pPr>
        <w:pStyle w:val="SCWPStandard"/>
        <w:jc w:val="center"/>
        <w:rPr>
          <w:rFonts w:ascii="Arial" w:hAnsi="Arial"/>
          <w:b/>
          <w:bCs/>
          <w:sz w:val="22"/>
          <w:lang w:val="de-DE"/>
        </w:rPr>
      </w:pPr>
      <w:r>
        <w:rPr>
          <w:rFonts w:ascii="Arial" w:hAnsi="Arial"/>
          <w:b/>
          <w:bCs/>
          <w:sz w:val="22"/>
          <w:lang w:val="de-DE"/>
        </w:rPr>
        <w:t>Präambel</w:t>
      </w:r>
    </w:p>
    <w:p w:rsidR="00D52268" w:rsidRDefault="00D52268" w:rsidP="00D52268">
      <w:pPr>
        <w:pStyle w:val="SCWPStandard"/>
        <w:jc w:val="left"/>
        <w:rPr>
          <w:rFonts w:ascii="Arial" w:hAnsi="Arial"/>
          <w:sz w:val="22"/>
          <w:lang w:val="de-DE"/>
        </w:rPr>
      </w:pPr>
    </w:p>
    <w:p w:rsidR="00D52268" w:rsidRDefault="00D52268" w:rsidP="00D52268">
      <w:pPr>
        <w:pStyle w:val="SCWPStandard"/>
        <w:rPr>
          <w:rFonts w:ascii="Arial" w:hAnsi="Arial"/>
          <w:sz w:val="22"/>
          <w:lang w:val="de-DE"/>
        </w:rPr>
      </w:pPr>
      <w:r>
        <w:rPr>
          <w:rFonts w:ascii="Arial" w:hAnsi="Arial"/>
          <w:sz w:val="22"/>
          <w:lang w:val="de-DE"/>
        </w:rPr>
        <w:t>Intention dieser Vereinbarung ist die Unterstützung des Bauherrn bzw. Planers bei der vorgabekonformen Umsetzung des von ihm geplanten Bauvorhabens.</w:t>
      </w:r>
    </w:p>
    <w:p w:rsidR="00D52268" w:rsidRDefault="00D52268" w:rsidP="00D52268">
      <w:pPr>
        <w:pStyle w:val="SCWPStandard"/>
        <w:rPr>
          <w:rFonts w:ascii="Arial" w:hAnsi="Arial"/>
          <w:sz w:val="22"/>
          <w:lang w:val="de-DE"/>
        </w:rPr>
      </w:pPr>
      <w:proofErr w:type="spellStart"/>
      <w:r>
        <w:rPr>
          <w:rFonts w:ascii="Arial" w:hAnsi="Arial"/>
          <w:sz w:val="22"/>
          <w:lang w:val="de-DE"/>
        </w:rPr>
        <w:t>Weiters</w:t>
      </w:r>
      <w:proofErr w:type="spellEnd"/>
      <w:r>
        <w:rPr>
          <w:rFonts w:ascii="Arial" w:hAnsi="Arial"/>
          <w:sz w:val="22"/>
          <w:lang w:val="de-DE"/>
        </w:rPr>
        <w:t xml:space="preserve"> bezweckt die vorliegende Vereinbarung die exakte Definition der Befugnisse des Qualitätsbeauftragten sowie die Einhaltung ausformulierter Verhaltensregeln durch den Qualitätsbeauftragten.</w:t>
      </w:r>
    </w:p>
    <w:p w:rsidR="00D52268" w:rsidRDefault="00D52268" w:rsidP="00D52268">
      <w:pPr>
        <w:pStyle w:val="SCWPStandard"/>
        <w:rPr>
          <w:rFonts w:ascii="Arial" w:hAnsi="Arial"/>
          <w:sz w:val="22"/>
          <w:lang w:val="de-DE"/>
        </w:rPr>
      </w:pPr>
    </w:p>
    <w:p w:rsidR="00D52268" w:rsidRDefault="00D52268" w:rsidP="00D52268">
      <w:pPr>
        <w:pStyle w:val="SCWPStandard"/>
        <w:jc w:val="left"/>
        <w:rPr>
          <w:rFonts w:ascii="Arial" w:hAnsi="Arial"/>
          <w:sz w:val="22"/>
          <w:lang w:val="de-DE"/>
        </w:rPr>
      </w:pPr>
      <w:r>
        <w:rPr>
          <w:rFonts w:ascii="Arial" w:hAnsi="Arial"/>
          <w:sz w:val="22"/>
          <w:lang w:val="de-DE"/>
        </w:rPr>
        <w:t>Die Installation des Qualitätsbeauftragten soll zu einer zügigen Abwicklung des Projektvorhabens und zur Vermeidung von Problemen, welche einer Förderung des Projektes entgegenstehen, bereits in einer frühen Projektphase führen.</w:t>
      </w:r>
    </w:p>
    <w:p w:rsidR="00D52268" w:rsidRDefault="00D52268" w:rsidP="00D52268">
      <w:pPr>
        <w:pStyle w:val="SCWPStandard"/>
        <w:jc w:val="center"/>
        <w:rPr>
          <w:rFonts w:ascii="Arial" w:hAnsi="Arial"/>
          <w:sz w:val="22"/>
          <w:lang w:val="de-DE"/>
        </w:rPr>
      </w:pPr>
    </w:p>
    <w:p w:rsidR="00D52268" w:rsidRDefault="00D52268" w:rsidP="00D52268">
      <w:pPr>
        <w:pStyle w:val="SCWPStandard"/>
        <w:jc w:val="center"/>
        <w:rPr>
          <w:rFonts w:ascii="Arial" w:hAnsi="Arial"/>
          <w:sz w:val="22"/>
          <w:lang w:val="de-DE"/>
        </w:rPr>
      </w:pPr>
    </w:p>
    <w:p w:rsidR="00D52268" w:rsidRDefault="00D52268" w:rsidP="00D52268">
      <w:pPr>
        <w:pStyle w:val="SCWPStandard"/>
        <w:jc w:val="center"/>
        <w:rPr>
          <w:rFonts w:ascii="Arial" w:hAnsi="Arial"/>
          <w:sz w:val="22"/>
          <w:lang w:val="de-DE"/>
        </w:rPr>
      </w:pPr>
      <w:r>
        <w:rPr>
          <w:rFonts w:ascii="Arial" w:hAnsi="Arial"/>
          <w:b/>
          <w:bCs/>
          <w:sz w:val="22"/>
          <w:lang w:val="de-DE"/>
        </w:rPr>
        <w:t xml:space="preserve"> 1. Qualitätsbeauftragter</w:t>
      </w:r>
    </w:p>
    <w:p w:rsidR="00D52268" w:rsidRDefault="00D52268" w:rsidP="00D52268">
      <w:pPr>
        <w:pStyle w:val="SCWPStandard"/>
        <w:rPr>
          <w:rFonts w:ascii="Arial" w:hAnsi="Arial"/>
          <w:sz w:val="22"/>
          <w:lang w:val="de-DE"/>
        </w:rPr>
      </w:pPr>
    </w:p>
    <w:p w:rsidR="00D52268" w:rsidRDefault="00D52268" w:rsidP="00D52268">
      <w:pPr>
        <w:pStyle w:val="SCWPStandard"/>
        <w:ind w:left="700" w:hanging="700"/>
        <w:rPr>
          <w:rFonts w:ascii="Arial" w:hAnsi="Arial"/>
          <w:sz w:val="22"/>
          <w:lang w:val="de-DE"/>
        </w:rPr>
      </w:pPr>
      <w:r>
        <w:rPr>
          <w:rFonts w:ascii="Arial" w:hAnsi="Arial"/>
          <w:sz w:val="22"/>
          <w:lang w:val="de-DE"/>
        </w:rPr>
        <w:t>1.1.</w:t>
      </w:r>
      <w:r>
        <w:rPr>
          <w:rFonts w:ascii="Arial" w:hAnsi="Arial"/>
          <w:sz w:val="22"/>
          <w:lang w:val="de-DE"/>
        </w:rPr>
        <w:tab/>
        <w:t>Qualitätsbeauftragter ist eine natürliche Person, die aufgrund ihrer fachlichen Qualifikation in die bei der Abwicklungsstelle für die Umweltförderung im Inland, die Kommunalkredit Public Consulting GmbH (KPC), geführten Liste für Qualitätsbeauftragte aufgenommen wurde.</w:t>
      </w:r>
    </w:p>
    <w:p w:rsidR="00D52268" w:rsidRDefault="00D52268" w:rsidP="00D52268">
      <w:pPr>
        <w:pStyle w:val="SCWPStandard"/>
        <w:rPr>
          <w:rFonts w:ascii="Arial" w:hAnsi="Arial"/>
          <w:sz w:val="22"/>
          <w:lang w:val="de-DE"/>
        </w:rPr>
      </w:pPr>
    </w:p>
    <w:p w:rsidR="00D52268" w:rsidRDefault="00D52268" w:rsidP="00D52268">
      <w:pPr>
        <w:pStyle w:val="SCWPStandard"/>
        <w:rPr>
          <w:rFonts w:ascii="Arial" w:hAnsi="Arial"/>
          <w:sz w:val="22"/>
          <w:lang w:val="de-DE"/>
        </w:rPr>
      </w:pPr>
    </w:p>
    <w:p w:rsidR="00D52268" w:rsidRDefault="00D52268" w:rsidP="00D52268">
      <w:pPr>
        <w:pStyle w:val="SCWPStandard"/>
        <w:jc w:val="center"/>
        <w:rPr>
          <w:rFonts w:ascii="Arial" w:hAnsi="Arial"/>
          <w:b/>
          <w:bCs/>
          <w:sz w:val="22"/>
          <w:lang w:val="de-DE"/>
        </w:rPr>
      </w:pPr>
    </w:p>
    <w:p w:rsidR="00D52268" w:rsidRDefault="00D52268" w:rsidP="00D52268">
      <w:pPr>
        <w:pStyle w:val="SCWPStandard"/>
        <w:jc w:val="center"/>
        <w:rPr>
          <w:rFonts w:ascii="Arial" w:hAnsi="Arial"/>
          <w:sz w:val="22"/>
          <w:lang w:val="de-DE"/>
        </w:rPr>
      </w:pPr>
      <w:r>
        <w:rPr>
          <w:rFonts w:ascii="Arial" w:hAnsi="Arial"/>
          <w:b/>
          <w:bCs/>
          <w:sz w:val="22"/>
          <w:lang w:val="de-DE"/>
        </w:rPr>
        <w:t>2. Verantwortlichkeit</w:t>
      </w:r>
    </w:p>
    <w:p w:rsidR="00D52268" w:rsidRDefault="00D52268" w:rsidP="00D52268">
      <w:pPr>
        <w:pStyle w:val="SCWPStandard"/>
        <w:rPr>
          <w:rFonts w:ascii="Arial" w:hAnsi="Arial"/>
          <w:sz w:val="22"/>
          <w:lang w:val="de-DE"/>
        </w:rPr>
      </w:pPr>
    </w:p>
    <w:p w:rsidR="00D52268" w:rsidRDefault="00D52268" w:rsidP="00D52268">
      <w:pPr>
        <w:pStyle w:val="SCWPStandard"/>
        <w:ind w:left="705" w:hanging="705"/>
        <w:rPr>
          <w:rFonts w:ascii="Arial" w:hAnsi="Arial"/>
          <w:sz w:val="22"/>
          <w:lang w:val="de-DE"/>
        </w:rPr>
      </w:pPr>
      <w:r>
        <w:rPr>
          <w:rFonts w:ascii="Arial" w:hAnsi="Arial"/>
          <w:sz w:val="22"/>
          <w:lang w:val="de-DE"/>
        </w:rPr>
        <w:t>2.1.</w:t>
      </w:r>
      <w:r>
        <w:rPr>
          <w:rFonts w:ascii="Arial" w:hAnsi="Arial"/>
          <w:sz w:val="22"/>
          <w:lang w:val="de-DE"/>
        </w:rPr>
        <w:tab/>
        <w:t>Der Qualitätsbeauftragte ist verantwortlich für das Qualitätsmanagement bei Errichtung und Erweiterung im größeren Umfang von Biomasseheizwerken (Fernwärme).</w:t>
      </w:r>
    </w:p>
    <w:p w:rsidR="00D52268" w:rsidRDefault="00D52268" w:rsidP="00D52268">
      <w:pPr>
        <w:pStyle w:val="SCWPStandard"/>
        <w:rPr>
          <w:rFonts w:ascii="Arial" w:hAnsi="Arial"/>
          <w:sz w:val="22"/>
          <w:lang w:val="de-DE"/>
        </w:rPr>
      </w:pPr>
    </w:p>
    <w:p w:rsidR="00D52268" w:rsidRDefault="00D52268" w:rsidP="00D52268">
      <w:pPr>
        <w:pStyle w:val="SCWPStandard"/>
        <w:ind w:left="705" w:hanging="705"/>
        <w:rPr>
          <w:rFonts w:ascii="Arial" w:hAnsi="Arial"/>
          <w:sz w:val="22"/>
          <w:lang w:val="de-DE"/>
        </w:rPr>
      </w:pPr>
      <w:r>
        <w:rPr>
          <w:rFonts w:ascii="Arial" w:hAnsi="Arial"/>
          <w:sz w:val="22"/>
          <w:lang w:val="de-DE"/>
        </w:rPr>
        <w:t>2.2.</w:t>
      </w:r>
      <w:r>
        <w:rPr>
          <w:rFonts w:ascii="Arial" w:hAnsi="Arial"/>
          <w:sz w:val="22"/>
          <w:lang w:val="de-DE"/>
        </w:rPr>
        <w:tab/>
        <w:t xml:space="preserve">In seiner Verantwortung liegt es insbesondere sicherzustellen, dass der </w:t>
      </w:r>
      <w:r>
        <w:rPr>
          <w:rFonts w:ascii="Arial" w:hAnsi="Arial"/>
          <w:sz w:val="22"/>
          <w:lang w:val="de-DE"/>
        </w:rPr>
        <w:lastRenderedPageBreak/>
        <w:t>Leistungsumfang der zu errichtenden Heizwerke so angelegt wird, dass das Verhältnis der durch das Werk erreichten Leistung zu den Errichtungskosten möglichst optimiert wird. In dieser seiner Verantwortung übernimmt er jedoch keinerlei Haftung für die Planung, sowie die Durchführung des Projektes und insbesondere die Funktionsfähigkeit der Anlage.</w:t>
      </w:r>
    </w:p>
    <w:p w:rsidR="00D52268" w:rsidRDefault="00D52268" w:rsidP="00D52268">
      <w:pPr>
        <w:pStyle w:val="SCWPStandard"/>
        <w:rPr>
          <w:rFonts w:ascii="Arial" w:hAnsi="Arial"/>
          <w:sz w:val="22"/>
          <w:lang w:val="de-DE"/>
        </w:rPr>
      </w:pPr>
    </w:p>
    <w:p w:rsidR="00D52268" w:rsidRDefault="00D52268" w:rsidP="00D52268">
      <w:pPr>
        <w:pStyle w:val="SCWPStandard"/>
        <w:numPr>
          <w:ilvl w:val="1"/>
          <w:numId w:val="5"/>
        </w:numPr>
        <w:rPr>
          <w:rFonts w:ascii="Arial" w:hAnsi="Arial"/>
          <w:sz w:val="22"/>
          <w:lang w:val="de-DE"/>
        </w:rPr>
      </w:pPr>
      <w:r>
        <w:rPr>
          <w:rFonts w:ascii="Arial" w:hAnsi="Arial"/>
          <w:sz w:val="22"/>
          <w:lang w:val="de-DE"/>
        </w:rPr>
        <w:t>Der Qualitätsbeauftragte ist weder dem Bauherrn, noch dem Planer für die Planung, Errichtung, Betrieb und Funktionsfähigkeit der Anlage verantwortlich. In Bezug auf seine Haftung wird auf Punkt 5 verwiesen. Seine Tätigkeit soll sicherstellen, dass die vergebenen Förderungsmittel bestmöglich verwendet werden.</w:t>
      </w:r>
    </w:p>
    <w:p w:rsidR="00D52268" w:rsidRDefault="00D52268" w:rsidP="00D52268">
      <w:pPr>
        <w:pStyle w:val="SCWPStandard"/>
        <w:rPr>
          <w:rFonts w:ascii="Arial" w:hAnsi="Arial"/>
          <w:sz w:val="22"/>
          <w:lang w:val="de-DE"/>
        </w:rPr>
      </w:pPr>
    </w:p>
    <w:p w:rsidR="00D52268" w:rsidRDefault="00D52268" w:rsidP="00D52268">
      <w:pPr>
        <w:pStyle w:val="SCWPStandard"/>
        <w:numPr>
          <w:ilvl w:val="1"/>
          <w:numId w:val="5"/>
        </w:numPr>
        <w:rPr>
          <w:rFonts w:ascii="Arial" w:hAnsi="Arial"/>
          <w:sz w:val="22"/>
          <w:lang w:val="de-DE"/>
        </w:rPr>
      </w:pPr>
      <w:r>
        <w:rPr>
          <w:rFonts w:ascii="Arial" w:hAnsi="Arial"/>
          <w:sz w:val="22"/>
          <w:lang w:val="de-DE"/>
        </w:rPr>
        <w:t>Die Auswahl des Qualitätsbeauftragten obliegt dem Bauherrn.</w:t>
      </w:r>
    </w:p>
    <w:p w:rsidR="00D52268" w:rsidRDefault="00D52268" w:rsidP="00D52268">
      <w:pPr>
        <w:pStyle w:val="SCWPStandard"/>
        <w:rPr>
          <w:rFonts w:ascii="Arial" w:hAnsi="Arial"/>
          <w:sz w:val="22"/>
          <w:lang w:val="de-DE"/>
        </w:rPr>
      </w:pPr>
    </w:p>
    <w:p w:rsidR="00D52268" w:rsidRDefault="00D52268" w:rsidP="00D52268">
      <w:pPr>
        <w:pStyle w:val="SCWPStandard"/>
        <w:rPr>
          <w:rFonts w:ascii="Arial" w:hAnsi="Arial"/>
          <w:sz w:val="22"/>
          <w:lang w:val="de-DE"/>
        </w:rPr>
      </w:pPr>
    </w:p>
    <w:p w:rsidR="00D52268" w:rsidRDefault="00D52268" w:rsidP="00D52268">
      <w:pPr>
        <w:pStyle w:val="SCWPStandard"/>
        <w:jc w:val="center"/>
        <w:rPr>
          <w:rFonts w:ascii="Arial" w:hAnsi="Arial"/>
          <w:b/>
          <w:bCs/>
          <w:sz w:val="22"/>
          <w:lang w:val="de-DE"/>
        </w:rPr>
      </w:pPr>
      <w:r>
        <w:rPr>
          <w:rFonts w:ascii="Arial" w:hAnsi="Arial"/>
          <w:b/>
          <w:bCs/>
          <w:sz w:val="22"/>
          <w:lang w:val="de-DE"/>
        </w:rPr>
        <w:t>3. Rechte und Pflichten des Qualitätsbeauftragten</w:t>
      </w:r>
    </w:p>
    <w:p w:rsidR="00D52268" w:rsidRDefault="00D52268" w:rsidP="00D52268">
      <w:pPr>
        <w:pStyle w:val="SCWPStandard"/>
        <w:rPr>
          <w:rFonts w:ascii="Arial" w:hAnsi="Arial"/>
          <w:sz w:val="22"/>
          <w:lang w:val="de-DE"/>
        </w:rPr>
      </w:pPr>
    </w:p>
    <w:p w:rsidR="00D52268" w:rsidRDefault="00D52268" w:rsidP="00D52268">
      <w:pPr>
        <w:pStyle w:val="SCWPStandard"/>
        <w:ind w:left="705" w:hanging="705"/>
        <w:rPr>
          <w:rFonts w:ascii="Arial" w:hAnsi="Arial"/>
          <w:sz w:val="22"/>
          <w:lang w:val="de-DE"/>
        </w:rPr>
      </w:pPr>
      <w:r>
        <w:rPr>
          <w:rFonts w:ascii="Arial" w:hAnsi="Arial"/>
          <w:sz w:val="22"/>
          <w:lang w:val="de-DE"/>
        </w:rPr>
        <w:t>3.1.</w:t>
      </w:r>
      <w:r>
        <w:rPr>
          <w:rFonts w:ascii="Arial" w:hAnsi="Arial"/>
          <w:sz w:val="22"/>
          <w:lang w:val="de-DE"/>
        </w:rPr>
        <w:tab/>
        <w:t>Der Qualitätsbeauftragte ist wirtschaftlich unabhängig vom Planer. Mit Übernahme des Qualitätsmanagements gibt er die Erklärung ab, dass er unbeeinflusst und unbefangen gegenüber dem Planer und dem Bauherrn handelt und dass weder subjektive noch objektive Befangenheitsgründe, die ihn von seiner Tätigkeit ausschließen würden, vorliegen. Er erhält aus dem Bauvorhaben, für welches er als Qualitätsbeauftragter eingesetzt ist, vom Planer keinerlei Honorare.</w:t>
      </w:r>
    </w:p>
    <w:p w:rsidR="00D52268" w:rsidRDefault="00D52268" w:rsidP="00D52268">
      <w:pPr>
        <w:pStyle w:val="SCWPStandard"/>
        <w:ind w:left="709"/>
        <w:rPr>
          <w:rFonts w:ascii="Arial" w:hAnsi="Arial"/>
          <w:sz w:val="22"/>
          <w:lang w:val="de-DE"/>
        </w:rPr>
      </w:pPr>
    </w:p>
    <w:p w:rsidR="00D52268" w:rsidRDefault="00D52268" w:rsidP="00D52268">
      <w:pPr>
        <w:pStyle w:val="SCWPStandard"/>
        <w:ind w:left="709"/>
        <w:rPr>
          <w:rFonts w:ascii="Arial" w:hAnsi="Arial"/>
          <w:sz w:val="22"/>
          <w:lang w:val="de-DE"/>
        </w:rPr>
      </w:pPr>
      <w:r>
        <w:rPr>
          <w:rFonts w:ascii="Arial" w:hAnsi="Arial"/>
          <w:sz w:val="22"/>
          <w:lang w:val="de-DE"/>
        </w:rPr>
        <w:t>Kein Befangenheitsgrund ergibt sich daraus, dass er dem Bauherrn über den Qualitätsmanagementrahmen hinaus Hilfestellungen in Form von Ratschlägen und Anregungen erteilt. Der Bauherr darf in seiner Entscheidungsfreiheit jedoch nicht beschränkt werden.</w:t>
      </w:r>
    </w:p>
    <w:p w:rsidR="00D52268" w:rsidRDefault="00D52268" w:rsidP="00D52268">
      <w:pPr>
        <w:pStyle w:val="SCWPStandard"/>
        <w:ind w:left="709"/>
        <w:rPr>
          <w:rFonts w:ascii="Arial" w:hAnsi="Arial"/>
          <w:sz w:val="22"/>
          <w:lang w:val="de-DE"/>
        </w:rPr>
      </w:pPr>
    </w:p>
    <w:p w:rsidR="00D52268" w:rsidRDefault="00D52268" w:rsidP="00D52268">
      <w:pPr>
        <w:pStyle w:val="SCWPStandard"/>
        <w:ind w:left="705" w:hanging="705"/>
        <w:rPr>
          <w:rFonts w:ascii="Arial" w:hAnsi="Arial"/>
          <w:sz w:val="22"/>
          <w:lang w:val="de-DE"/>
        </w:rPr>
      </w:pPr>
      <w:r>
        <w:rPr>
          <w:rFonts w:ascii="Arial" w:hAnsi="Arial"/>
          <w:sz w:val="22"/>
          <w:lang w:val="de-DE"/>
        </w:rPr>
        <w:t>3.2.</w:t>
      </w:r>
      <w:r>
        <w:rPr>
          <w:rFonts w:ascii="Arial" w:hAnsi="Arial"/>
          <w:sz w:val="22"/>
          <w:lang w:val="de-DE"/>
        </w:rPr>
        <w:tab/>
        <w:t>Er verpflichtet sich, im Rahmen seines Qualitätsmanagements sämtliche Verfahrens- und Geschehensabläufe zu beobachten und unverzüglich über mögliche Verbesserungspotentiale aufzuzeigen bzw. darüber zu berichten.</w:t>
      </w:r>
    </w:p>
    <w:p w:rsidR="00D52268" w:rsidRDefault="00D52268" w:rsidP="00D52268">
      <w:pPr>
        <w:pStyle w:val="SCWPStandard"/>
        <w:rPr>
          <w:rFonts w:ascii="Arial" w:hAnsi="Arial"/>
          <w:sz w:val="22"/>
          <w:lang w:val="de-DE"/>
        </w:rPr>
      </w:pPr>
    </w:p>
    <w:p w:rsidR="00D52268" w:rsidRDefault="00D52268" w:rsidP="00D52268">
      <w:pPr>
        <w:spacing w:after="240"/>
        <w:ind w:left="709" w:hanging="709"/>
        <w:rPr>
          <w:rFonts w:ascii="Arial" w:hAnsi="Arial"/>
        </w:rPr>
      </w:pPr>
      <w:r>
        <w:rPr>
          <w:rFonts w:ascii="Arial" w:hAnsi="Arial"/>
        </w:rPr>
        <w:t>3.3.</w:t>
      </w:r>
      <w:r>
        <w:rPr>
          <w:rFonts w:ascii="Arial" w:hAnsi="Arial"/>
        </w:rPr>
        <w:tab/>
        <w:t xml:space="preserve">Der Bauherr und der Planer stimmen ausdrücklich zu, dass der Qualitätsbeauftragte alle im Zusammenhang mit dem Qualitätsmanagement für das jeweilige Projekt erhobenen und anfallenden, den Bauherrn/Planer betreffenden personenbezogenen, Daten an die förderungsauszahlende Stelle (die KPC sowie die jeweils </w:t>
      </w:r>
      <w:proofErr w:type="spellStart"/>
      <w:r>
        <w:rPr>
          <w:rFonts w:ascii="Arial" w:hAnsi="Arial"/>
        </w:rPr>
        <w:t>kofinanzierende</w:t>
      </w:r>
      <w:proofErr w:type="spellEnd"/>
      <w:r>
        <w:rPr>
          <w:rFonts w:ascii="Arial" w:hAnsi="Arial"/>
        </w:rPr>
        <w:t xml:space="preserve"> Landesförderstelle), sowie das jeweilige QM-Programm-Management zu Kontrollzwecken und zur statistischen Auswertung übermittelt werden können. Dies gilt auch für die, innerhalb der ersten 7 Jahren ab Inbetriebnahme der Anlage oder Anlagenerweiterung zu erstellenden Betriebsberichte und der darin enthaltenen Daten. </w:t>
      </w:r>
    </w:p>
    <w:p w:rsidR="00D52268" w:rsidRDefault="00D52268" w:rsidP="00D52268">
      <w:pPr>
        <w:spacing w:after="240"/>
        <w:ind w:left="709"/>
        <w:rPr>
          <w:rFonts w:ascii="Arial" w:hAnsi="Arial"/>
        </w:rPr>
      </w:pPr>
      <w:r>
        <w:rPr>
          <w:rFonts w:ascii="Arial" w:hAnsi="Arial"/>
        </w:rPr>
        <w:t>Die Weitergabe der Daten darf nur unter Beachtung des Datenschutzgesetzes und ausschließlich an die beiden genannten Organisationen zu erfolgen.</w:t>
      </w:r>
    </w:p>
    <w:p w:rsidR="00D52268" w:rsidRDefault="00D52268" w:rsidP="00D52268">
      <w:pPr>
        <w:spacing w:after="240"/>
        <w:ind w:left="709"/>
      </w:pPr>
      <w:r>
        <w:rPr>
          <w:rFonts w:ascii="Arial" w:hAnsi="Arial"/>
        </w:rPr>
        <w:br w:type="page"/>
      </w:r>
    </w:p>
    <w:p w:rsidR="00D52268" w:rsidRDefault="00D52268" w:rsidP="00D52268">
      <w:pPr>
        <w:pStyle w:val="SCWPStandard"/>
        <w:ind w:left="705" w:hanging="705"/>
        <w:rPr>
          <w:rFonts w:ascii="Arial" w:hAnsi="Arial"/>
          <w:sz w:val="22"/>
          <w:lang w:val="de-DE"/>
        </w:rPr>
      </w:pPr>
      <w:r>
        <w:rPr>
          <w:rFonts w:ascii="Arial" w:hAnsi="Arial"/>
          <w:sz w:val="22"/>
          <w:lang w:val="de-DE"/>
        </w:rPr>
        <w:lastRenderedPageBreak/>
        <w:t>3.4.</w:t>
      </w:r>
      <w:r>
        <w:rPr>
          <w:rFonts w:ascii="Arial" w:hAnsi="Arial"/>
          <w:sz w:val="22"/>
          <w:lang w:val="de-DE"/>
        </w:rPr>
        <w:tab/>
        <w:t>Der Wissenstand des Qualitätsbeauftragten befindet sich auf dem letzten technischen Stand. Er ist verpflichtet, an entsprechenden Schulungen (Feedback-Tagungen) teilzunehmen. Andernfalls besteht die Möglichkeit des Entzuges der Berechtigung als Qualitätsbeauftragter tätig zu sein (Streichung von der Liste der befugten Qualitätsbeauftragten).</w:t>
      </w:r>
    </w:p>
    <w:p w:rsidR="00D52268" w:rsidRDefault="00D52268" w:rsidP="00D52268">
      <w:pPr>
        <w:pStyle w:val="SCWPStandard"/>
        <w:rPr>
          <w:rFonts w:ascii="Arial" w:hAnsi="Arial"/>
          <w:sz w:val="22"/>
          <w:lang w:val="de-DE"/>
        </w:rPr>
      </w:pPr>
    </w:p>
    <w:p w:rsidR="00D52268" w:rsidRDefault="00D52268" w:rsidP="00D52268">
      <w:pPr>
        <w:pStyle w:val="SCWPStandard"/>
        <w:ind w:left="705" w:hanging="705"/>
        <w:rPr>
          <w:rFonts w:ascii="Arial" w:hAnsi="Arial"/>
          <w:sz w:val="22"/>
          <w:lang w:val="de-DE"/>
        </w:rPr>
      </w:pPr>
      <w:r>
        <w:rPr>
          <w:rFonts w:ascii="Arial" w:hAnsi="Arial"/>
          <w:sz w:val="22"/>
          <w:lang w:val="de-DE"/>
        </w:rPr>
        <w:t>3.5.</w:t>
      </w:r>
      <w:r>
        <w:rPr>
          <w:rFonts w:ascii="Arial" w:hAnsi="Arial"/>
          <w:sz w:val="22"/>
          <w:lang w:val="de-DE"/>
        </w:rPr>
        <w:tab/>
        <w:t>Der Qualitätsbeauftragte erklärt, sämtliche relevanten Schritte seiner Tätigkeit zu dokumentieren und in die vom Programm-Management betreute Datenbank einzugeben. Er erstattet von sich aus oder über Aufforderung regelmäßig Bericht.</w:t>
      </w:r>
    </w:p>
    <w:p w:rsidR="00D52268" w:rsidRDefault="00D52268" w:rsidP="00D52268">
      <w:pPr>
        <w:pStyle w:val="SCWPStandard"/>
        <w:rPr>
          <w:rFonts w:ascii="Arial" w:hAnsi="Arial"/>
          <w:sz w:val="22"/>
          <w:lang w:val="de-DE"/>
        </w:rPr>
      </w:pPr>
    </w:p>
    <w:p w:rsidR="00D52268" w:rsidRDefault="00D52268" w:rsidP="00D52268">
      <w:pPr>
        <w:pStyle w:val="SCWPStandard"/>
        <w:ind w:left="705" w:hanging="705"/>
        <w:rPr>
          <w:rFonts w:ascii="Arial" w:hAnsi="Arial"/>
          <w:sz w:val="22"/>
          <w:lang w:val="de-DE"/>
        </w:rPr>
      </w:pPr>
      <w:r>
        <w:rPr>
          <w:rFonts w:ascii="Arial" w:hAnsi="Arial"/>
          <w:sz w:val="22"/>
          <w:lang w:val="de-DE"/>
        </w:rPr>
        <w:t>3.6.</w:t>
      </w:r>
      <w:r>
        <w:rPr>
          <w:rFonts w:ascii="Arial" w:hAnsi="Arial"/>
          <w:sz w:val="22"/>
          <w:lang w:val="de-DE"/>
        </w:rPr>
        <w:tab/>
        <w:t xml:space="preserve">Falls er im Rahmen seiner Tätigkeit Kenntnis erlangt, dass Fördermittel nicht entsprechend den Richtlinien eingesetzt werden oder er Informationen darüber erhält, dass gegen die Förderrichtlinien verstoßen wird oder ihm andere Auffälligkeiten im Zusammenhang mit der Ausführung des Projektes bekannt werden, hat er dies unverzüglich an die KPC sowie an die jeweils </w:t>
      </w:r>
      <w:proofErr w:type="spellStart"/>
      <w:r>
        <w:rPr>
          <w:rFonts w:ascii="Arial" w:hAnsi="Arial"/>
          <w:sz w:val="22"/>
          <w:lang w:val="de-DE"/>
        </w:rPr>
        <w:t>kofinanzierende</w:t>
      </w:r>
      <w:proofErr w:type="spellEnd"/>
      <w:r>
        <w:rPr>
          <w:rFonts w:ascii="Arial" w:hAnsi="Arial"/>
          <w:sz w:val="22"/>
          <w:lang w:val="de-DE"/>
        </w:rPr>
        <w:t xml:space="preserve"> Landesförderstelle  zu melden.</w:t>
      </w:r>
    </w:p>
    <w:p w:rsidR="00D52268" w:rsidRDefault="00D52268" w:rsidP="00D52268">
      <w:pPr>
        <w:pStyle w:val="SCWPStandard"/>
        <w:rPr>
          <w:rFonts w:ascii="Arial" w:hAnsi="Arial"/>
          <w:sz w:val="22"/>
          <w:lang w:val="de-DE"/>
        </w:rPr>
      </w:pPr>
    </w:p>
    <w:p w:rsidR="00D52268" w:rsidRDefault="00D52268" w:rsidP="00D52268">
      <w:pPr>
        <w:pStyle w:val="SCWPStandard"/>
        <w:rPr>
          <w:rFonts w:ascii="Arial" w:hAnsi="Arial"/>
          <w:sz w:val="22"/>
          <w:lang w:val="de-DE"/>
        </w:rPr>
      </w:pPr>
    </w:p>
    <w:p w:rsidR="00D52268" w:rsidRDefault="00D52268" w:rsidP="00D52268">
      <w:pPr>
        <w:pStyle w:val="SCWPStandard"/>
        <w:jc w:val="center"/>
        <w:rPr>
          <w:rFonts w:ascii="Arial" w:hAnsi="Arial"/>
          <w:b/>
          <w:bCs/>
          <w:sz w:val="22"/>
          <w:lang w:val="de-DE"/>
        </w:rPr>
      </w:pPr>
      <w:r>
        <w:rPr>
          <w:rFonts w:ascii="Arial" w:hAnsi="Arial"/>
          <w:b/>
          <w:bCs/>
          <w:sz w:val="22"/>
          <w:lang w:val="de-DE"/>
        </w:rPr>
        <w:t>4. Rechte und Pflichten des Bauherren/Planers</w:t>
      </w:r>
    </w:p>
    <w:p w:rsidR="00D52268" w:rsidRDefault="00D52268" w:rsidP="00D52268">
      <w:pPr>
        <w:pStyle w:val="SCWPStandard"/>
        <w:rPr>
          <w:rFonts w:ascii="Arial" w:hAnsi="Arial"/>
          <w:sz w:val="22"/>
          <w:lang w:val="de-DE"/>
        </w:rPr>
      </w:pPr>
    </w:p>
    <w:p w:rsidR="00D52268" w:rsidRDefault="00D52268" w:rsidP="00D52268">
      <w:pPr>
        <w:pStyle w:val="SCWPStandard"/>
        <w:ind w:left="705" w:hanging="705"/>
        <w:rPr>
          <w:rFonts w:ascii="Arial" w:hAnsi="Arial"/>
          <w:sz w:val="22"/>
          <w:lang w:val="de-DE"/>
        </w:rPr>
      </w:pPr>
      <w:r>
        <w:rPr>
          <w:rFonts w:ascii="Arial" w:hAnsi="Arial"/>
          <w:sz w:val="22"/>
          <w:lang w:val="de-DE"/>
        </w:rPr>
        <w:t>4.1.</w:t>
      </w:r>
      <w:r>
        <w:rPr>
          <w:rFonts w:ascii="Arial" w:hAnsi="Arial"/>
          <w:sz w:val="22"/>
          <w:lang w:val="de-DE"/>
        </w:rPr>
        <w:tab/>
        <w:t>Im Gegenzug ist der Bauherr bzw. soweit die Vorschläge dessen Verantwortlichkeitsbereich betreffen der Planer, verpflichtet, sämtliche vom Qualitätsbeauftragten vorgeschlagenen Änderungen und Verbesserungen wohlwollend zu prüfen und diese nach Möglichkeit auch umzusetzen.</w:t>
      </w:r>
    </w:p>
    <w:p w:rsidR="00D52268" w:rsidRDefault="00D52268" w:rsidP="00D52268">
      <w:pPr>
        <w:pStyle w:val="SCWPStandard"/>
        <w:rPr>
          <w:rFonts w:ascii="Arial" w:hAnsi="Arial"/>
          <w:sz w:val="22"/>
          <w:lang w:val="de-DE"/>
        </w:rPr>
      </w:pPr>
    </w:p>
    <w:p w:rsidR="00D52268" w:rsidRDefault="00D52268" w:rsidP="00D52268">
      <w:pPr>
        <w:pStyle w:val="SCWPStandard"/>
        <w:ind w:left="705" w:hanging="705"/>
        <w:rPr>
          <w:rFonts w:ascii="Arial" w:hAnsi="Arial"/>
          <w:sz w:val="22"/>
          <w:lang w:val="de-DE"/>
        </w:rPr>
      </w:pPr>
      <w:r>
        <w:rPr>
          <w:rFonts w:ascii="Arial" w:hAnsi="Arial"/>
          <w:sz w:val="22"/>
          <w:lang w:val="de-DE"/>
        </w:rPr>
        <w:t>4.2.</w:t>
      </w:r>
      <w:r>
        <w:rPr>
          <w:rFonts w:ascii="Arial" w:hAnsi="Arial"/>
          <w:sz w:val="22"/>
          <w:lang w:val="de-DE"/>
        </w:rPr>
        <w:tab/>
        <w:t>Der Bauherr übernimmt die Honorierung des Qualitätsbeauftragten; ferner hat er dafür Sorge zu tragen, dass die Unabhängigkeit des Qualitätsbeauftragten vom Planer gewahrt ist.</w:t>
      </w:r>
    </w:p>
    <w:p w:rsidR="00D52268" w:rsidRDefault="00D52268" w:rsidP="00D52268">
      <w:pPr>
        <w:pStyle w:val="SCWPStandard"/>
        <w:rPr>
          <w:rFonts w:ascii="Arial" w:hAnsi="Arial"/>
          <w:sz w:val="22"/>
          <w:lang w:val="de-DE"/>
        </w:rPr>
      </w:pPr>
    </w:p>
    <w:p w:rsidR="00D52268" w:rsidRDefault="00D52268" w:rsidP="00D52268">
      <w:pPr>
        <w:pStyle w:val="SCWPStandard"/>
        <w:ind w:left="705" w:hanging="705"/>
        <w:rPr>
          <w:rFonts w:ascii="Arial" w:hAnsi="Arial"/>
          <w:sz w:val="22"/>
          <w:lang w:val="de-DE"/>
        </w:rPr>
      </w:pPr>
      <w:r>
        <w:rPr>
          <w:rFonts w:ascii="Arial" w:hAnsi="Arial"/>
          <w:sz w:val="22"/>
          <w:lang w:val="de-DE"/>
        </w:rPr>
        <w:t>4.3.</w:t>
      </w:r>
      <w:r>
        <w:rPr>
          <w:rFonts w:ascii="Arial" w:hAnsi="Arial"/>
          <w:sz w:val="22"/>
          <w:lang w:val="de-DE"/>
        </w:rPr>
        <w:tab/>
        <w:t>Der Bauherr ist berechtigt, das dem Qualitätsbeauftragten zu zahlende Honorar zugleich mit den Projektkosten zur Förderung einzureichen.</w:t>
      </w:r>
    </w:p>
    <w:p w:rsidR="00D52268" w:rsidRDefault="00D52268" w:rsidP="00D52268">
      <w:pPr>
        <w:pStyle w:val="SCWPStandard"/>
        <w:rPr>
          <w:rFonts w:ascii="Arial" w:hAnsi="Arial"/>
          <w:sz w:val="22"/>
          <w:lang w:val="de-DE"/>
        </w:rPr>
      </w:pPr>
    </w:p>
    <w:p w:rsidR="00D52268" w:rsidRDefault="00D52268" w:rsidP="00D52268">
      <w:pPr>
        <w:pStyle w:val="SCWPStandard"/>
        <w:rPr>
          <w:rFonts w:ascii="Arial" w:hAnsi="Arial"/>
          <w:sz w:val="22"/>
          <w:lang w:val="de-DE"/>
        </w:rPr>
      </w:pPr>
    </w:p>
    <w:p w:rsidR="00D52268" w:rsidRDefault="00D52268" w:rsidP="00D52268">
      <w:pPr>
        <w:pStyle w:val="SCWPStandard"/>
        <w:jc w:val="center"/>
        <w:rPr>
          <w:rFonts w:ascii="Arial" w:hAnsi="Arial"/>
          <w:b/>
          <w:bCs/>
          <w:sz w:val="22"/>
          <w:lang w:val="de-DE"/>
        </w:rPr>
      </w:pPr>
      <w:r>
        <w:rPr>
          <w:rFonts w:ascii="Arial" w:hAnsi="Arial"/>
          <w:b/>
          <w:bCs/>
          <w:sz w:val="22"/>
          <w:lang w:val="de-DE"/>
        </w:rPr>
        <w:t>5. Haftung</w:t>
      </w:r>
    </w:p>
    <w:p w:rsidR="00D52268" w:rsidRDefault="00D52268" w:rsidP="00D52268">
      <w:pPr>
        <w:pStyle w:val="SCWPStandard"/>
        <w:rPr>
          <w:rFonts w:ascii="Arial" w:hAnsi="Arial"/>
          <w:sz w:val="22"/>
          <w:lang w:val="de-DE"/>
        </w:rPr>
      </w:pPr>
    </w:p>
    <w:p w:rsidR="00D52268" w:rsidRDefault="00D52268" w:rsidP="00D52268">
      <w:pPr>
        <w:pStyle w:val="SCWPStandard"/>
        <w:ind w:left="705" w:hanging="705"/>
        <w:rPr>
          <w:rFonts w:ascii="Arial" w:hAnsi="Arial"/>
          <w:sz w:val="22"/>
          <w:lang w:val="de-DE"/>
        </w:rPr>
      </w:pPr>
      <w:r>
        <w:rPr>
          <w:rFonts w:ascii="Arial" w:hAnsi="Arial"/>
          <w:sz w:val="22"/>
          <w:lang w:val="de-DE"/>
        </w:rPr>
        <w:t>5.1.</w:t>
      </w:r>
      <w:r>
        <w:rPr>
          <w:rFonts w:ascii="Arial" w:hAnsi="Arial"/>
          <w:sz w:val="22"/>
          <w:lang w:val="de-DE"/>
        </w:rPr>
        <w:tab/>
        <w:t>Sämtliche vorgeschlagenen Änderungen sind mit dem Bauherrn bzw. so sie den Planer betreffen mit diesem abzustimmen.</w:t>
      </w:r>
    </w:p>
    <w:p w:rsidR="00D52268" w:rsidRDefault="00D52268" w:rsidP="00D52268">
      <w:pPr>
        <w:pStyle w:val="SCWPStandard"/>
        <w:rPr>
          <w:rFonts w:ascii="Arial" w:hAnsi="Arial"/>
          <w:sz w:val="22"/>
          <w:lang w:val="de-DE"/>
        </w:rPr>
      </w:pPr>
    </w:p>
    <w:p w:rsidR="00D52268" w:rsidRDefault="00D52268" w:rsidP="00D52268">
      <w:pPr>
        <w:pStyle w:val="SCWPStandard"/>
        <w:ind w:left="705" w:hanging="705"/>
        <w:rPr>
          <w:rFonts w:ascii="Arial" w:hAnsi="Arial"/>
          <w:sz w:val="22"/>
          <w:lang w:val="de-DE"/>
        </w:rPr>
      </w:pPr>
      <w:r>
        <w:rPr>
          <w:rFonts w:ascii="Arial" w:hAnsi="Arial"/>
          <w:sz w:val="22"/>
          <w:lang w:val="de-DE"/>
        </w:rPr>
        <w:t>5.2.</w:t>
      </w:r>
      <w:r>
        <w:rPr>
          <w:rFonts w:ascii="Arial" w:hAnsi="Arial"/>
          <w:sz w:val="22"/>
          <w:lang w:val="de-DE"/>
        </w:rPr>
        <w:tab/>
        <w:t>Mit der Zustimmung zu den vom Qualitätsbeauftragten vorgeschlagenen Änderungen erklärt daher der Bauherr bzw. der Planer, dass die vorgeschlagenen Maßnahmen eigenverantwortlich und unter Ausschluss der Haftung des Qualitätsbeauftragten durchgeführt werden.</w:t>
      </w:r>
    </w:p>
    <w:p w:rsidR="00D52268" w:rsidRDefault="00D52268" w:rsidP="00D52268">
      <w:pPr>
        <w:pStyle w:val="SCWPStandard"/>
        <w:rPr>
          <w:rFonts w:ascii="Arial" w:hAnsi="Arial"/>
          <w:sz w:val="22"/>
          <w:lang w:val="de-DE"/>
        </w:rPr>
      </w:pPr>
    </w:p>
    <w:p w:rsidR="00D52268" w:rsidRDefault="00D52268" w:rsidP="00D52268">
      <w:pPr>
        <w:pStyle w:val="SCWPStandard"/>
        <w:ind w:left="705" w:hanging="705"/>
        <w:rPr>
          <w:rFonts w:ascii="Arial" w:hAnsi="Arial"/>
          <w:sz w:val="22"/>
          <w:lang w:val="de-DE"/>
        </w:rPr>
      </w:pPr>
      <w:r>
        <w:rPr>
          <w:rFonts w:ascii="Arial" w:hAnsi="Arial"/>
          <w:sz w:val="22"/>
          <w:lang w:val="de-DE"/>
        </w:rPr>
        <w:t>5.3.</w:t>
      </w:r>
      <w:r>
        <w:rPr>
          <w:rFonts w:ascii="Arial" w:hAnsi="Arial"/>
          <w:sz w:val="22"/>
          <w:lang w:val="de-DE"/>
        </w:rPr>
        <w:tab/>
        <w:t>Eine Haftung des Qualitätsbeauftragten für seine Ratschläge bzw. Änderungsvorschläge besteht lediglich gegenüber dem Bauherrn für grobe Fahrlässigkeit bzw. Vorsatz.</w:t>
      </w:r>
    </w:p>
    <w:p w:rsidR="00D52268" w:rsidRDefault="00D52268" w:rsidP="00D52268">
      <w:pPr>
        <w:pStyle w:val="SCWPStandard"/>
        <w:rPr>
          <w:rFonts w:ascii="Arial" w:hAnsi="Arial"/>
          <w:sz w:val="22"/>
          <w:lang w:val="de-DE"/>
        </w:rPr>
      </w:pPr>
    </w:p>
    <w:p w:rsidR="00D52268" w:rsidRDefault="00D52268" w:rsidP="00D52268">
      <w:pPr>
        <w:pStyle w:val="SCWPStandard"/>
        <w:ind w:left="705" w:hanging="705"/>
        <w:rPr>
          <w:rFonts w:ascii="Arial" w:hAnsi="Arial"/>
          <w:sz w:val="22"/>
          <w:lang w:val="de-DE"/>
        </w:rPr>
      </w:pPr>
      <w:r>
        <w:rPr>
          <w:rFonts w:ascii="Arial" w:hAnsi="Arial"/>
          <w:sz w:val="22"/>
          <w:lang w:val="de-DE"/>
        </w:rPr>
        <w:t>5.3.</w:t>
      </w:r>
      <w:r>
        <w:rPr>
          <w:rFonts w:ascii="Arial" w:hAnsi="Arial"/>
          <w:sz w:val="22"/>
          <w:lang w:val="de-DE"/>
        </w:rPr>
        <w:tab/>
        <w:t>Das Q-Plan Hauptdokument bildet einen integrierenden Bestandteil dieser Vereinbarung.</w:t>
      </w:r>
    </w:p>
    <w:p w:rsidR="00D52268" w:rsidRDefault="00D52268" w:rsidP="00D52268">
      <w:pPr>
        <w:pStyle w:val="SCWPStandard"/>
        <w:rPr>
          <w:rFonts w:ascii="Arial" w:hAnsi="Arial"/>
          <w:sz w:val="22"/>
          <w:lang w:val="de-DE"/>
        </w:rPr>
      </w:pPr>
    </w:p>
    <w:p w:rsidR="00D52268" w:rsidRDefault="00D52268" w:rsidP="00D52268">
      <w:pPr>
        <w:pStyle w:val="SCWPStandard"/>
        <w:jc w:val="center"/>
        <w:rPr>
          <w:rFonts w:ascii="Arial" w:hAnsi="Arial"/>
          <w:b/>
          <w:bCs/>
          <w:sz w:val="22"/>
          <w:lang w:val="de-DE"/>
        </w:rPr>
      </w:pPr>
      <w:r>
        <w:rPr>
          <w:rFonts w:ascii="Arial" w:hAnsi="Arial"/>
          <w:b/>
          <w:bCs/>
          <w:sz w:val="22"/>
          <w:lang w:val="de-DE"/>
        </w:rPr>
        <w:t>6. Diverses</w:t>
      </w:r>
    </w:p>
    <w:p w:rsidR="00D52268" w:rsidRDefault="00D52268" w:rsidP="00D52268">
      <w:pPr>
        <w:pStyle w:val="SCWPStandard"/>
        <w:rPr>
          <w:rFonts w:ascii="Arial" w:hAnsi="Arial"/>
          <w:sz w:val="22"/>
          <w:lang w:val="de-DE"/>
        </w:rPr>
      </w:pPr>
    </w:p>
    <w:p w:rsidR="00D52268" w:rsidRDefault="00D52268" w:rsidP="00D52268">
      <w:pPr>
        <w:pStyle w:val="SCWPStandard"/>
        <w:ind w:left="705" w:hanging="705"/>
        <w:rPr>
          <w:rFonts w:ascii="Arial" w:hAnsi="Arial"/>
          <w:sz w:val="22"/>
          <w:lang w:val="de-DE"/>
        </w:rPr>
      </w:pPr>
      <w:r>
        <w:rPr>
          <w:rFonts w:ascii="Arial" w:hAnsi="Arial"/>
          <w:sz w:val="22"/>
          <w:lang w:val="de-DE"/>
        </w:rPr>
        <w:t>6.1.</w:t>
      </w:r>
      <w:r>
        <w:rPr>
          <w:rFonts w:ascii="Arial" w:hAnsi="Arial"/>
          <w:sz w:val="22"/>
          <w:lang w:val="de-DE"/>
        </w:rPr>
        <w:tab/>
        <w:t xml:space="preserve">Ausdrücklich wird nochmals festgehalten, dass diese Vereinbarung in erster Linie </w:t>
      </w:r>
      <w:r>
        <w:rPr>
          <w:rFonts w:ascii="Arial" w:hAnsi="Arial"/>
          <w:sz w:val="22"/>
          <w:lang w:val="de-DE"/>
        </w:rPr>
        <w:lastRenderedPageBreak/>
        <w:t>eine solche zwischen dem Bauherrn und dem Qualitätsbeauftragten darstellt.</w:t>
      </w:r>
    </w:p>
    <w:p w:rsidR="00D52268" w:rsidRDefault="00D52268" w:rsidP="00D52268">
      <w:pPr>
        <w:pStyle w:val="SCWPStandard"/>
        <w:rPr>
          <w:rFonts w:ascii="Arial" w:hAnsi="Arial"/>
          <w:sz w:val="22"/>
          <w:lang w:val="de-DE"/>
        </w:rPr>
      </w:pPr>
    </w:p>
    <w:p w:rsidR="00D52268" w:rsidRDefault="00D52268" w:rsidP="00D52268">
      <w:pPr>
        <w:pStyle w:val="SCWPStandard"/>
        <w:ind w:left="705" w:hanging="705"/>
        <w:rPr>
          <w:rFonts w:ascii="Arial" w:hAnsi="Arial"/>
          <w:sz w:val="22"/>
          <w:lang w:val="de-DE"/>
        </w:rPr>
      </w:pPr>
      <w:r>
        <w:rPr>
          <w:rFonts w:ascii="Arial" w:hAnsi="Arial"/>
          <w:sz w:val="22"/>
          <w:lang w:val="de-DE"/>
        </w:rPr>
        <w:t>6.2.</w:t>
      </w:r>
      <w:r>
        <w:rPr>
          <w:rFonts w:ascii="Arial" w:hAnsi="Arial"/>
          <w:sz w:val="22"/>
          <w:lang w:val="de-DE"/>
        </w:rPr>
        <w:tab/>
        <w:t>Der Beitritt des Planers erfolgt lediglich zu dem Zweck, dass die ihn betreffenden Problemkreise ebenfalls mit dem Qualitätsbeauftragten erörtert und gegebenenfalls bereits in einer möglichst frühen Projektphase umgesetzt werden können.</w:t>
      </w:r>
    </w:p>
    <w:p w:rsidR="00D52268" w:rsidRDefault="00D52268" w:rsidP="00D52268">
      <w:pPr>
        <w:pStyle w:val="SCWPStandard"/>
        <w:rPr>
          <w:rFonts w:ascii="Arial" w:hAnsi="Arial"/>
          <w:sz w:val="22"/>
          <w:lang w:val="de-DE"/>
        </w:rPr>
      </w:pPr>
    </w:p>
    <w:p w:rsidR="00D52268" w:rsidRDefault="00D52268" w:rsidP="00D52268">
      <w:pPr>
        <w:pStyle w:val="SCWPStandard"/>
        <w:ind w:left="705" w:hanging="705"/>
        <w:rPr>
          <w:rFonts w:ascii="Arial" w:hAnsi="Arial"/>
          <w:sz w:val="22"/>
        </w:rPr>
      </w:pPr>
      <w:r>
        <w:rPr>
          <w:rFonts w:ascii="Arial" w:hAnsi="Arial"/>
          <w:sz w:val="22"/>
          <w:lang w:val="de-DE"/>
        </w:rPr>
        <w:t>6.3.</w:t>
      </w:r>
      <w:r>
        <w:rPr>
          <w:rFonts w:ascii="Arial" w:hAnsi="Arial"/>
          <w:sz w:val="22"/>
          <w:lang w:val="de-DE"/>
        </w:rPr>
        <w:tab/>
      </w:r>
      <w:r>
        <w:rPr>
          <w:rFonts w:ascii="Arial" w:hAnsi="Arial"/>
          <w:sz w:val="22"/>
        </w:rPr>
        <w:t>Die Unterzeichneten erklären sich mit den vorliegenden Bestimmungen vollinhaltlich einverstanden.</w:t>
      </w:r>
    </w:p>
    <w:p w:rsidR="00D52268" w:rsidRDefault="00D52268" w:rsidP="00D52268"/>
    <w:p w:rsidR="00D52268" w:rsidRDefault="00D52268" w:rsidP="00D52268"/>
    <w:p w:rsidR="00D52268" w:rsidRDefault="00D52268" w:rsidP="00D52268"/>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603"/>
        <w:gridCol w:w="4603"/>
      </w:tblGrid>
      <w:tr w:rsidR="00D52268" w:rsidTr="000572D1">
        <w:tc>
          <w:tcPr>
            <w:tcW w:w="4603" w:type="dxa"/>
          </w:tcPr>
          <w:p w:rsidR="00D52268" w:rsidRDefault="00D52268" w:rsidP="000572D1">
            <w:pPr>
              <w:rPr>
                <w:rFonts w:ascii="Arial" w:hAnsi="Arial"/>
              </w:rPr>
            </w:pPr>
          </w:p>
          <w:p w:rsidR="00D52268" w:rsidRDefault="00D52268" w:rsidP="000572D1">
            <w:pPr>
              <w:rPr>
                <w:rFonts w:ascii="Arial" w:hAnsi="Arial"/>
              </w:rPr>
            </w:pPr>
          </w:p>
          <w:p w:rsidR="00D52268" w:rsidRDefault="00D52268" w:rsidP="000572D1">
            <w:pPr>
              <w:rPr>
                <w:rFonts w:ascii="Arial" w:hAnsi="Arial"/>
              </w:rPr>
            </w:pPr>
          </w:p>
          <w:p w:rsidR="00D52268" w:rsidRDefault="00D52268" w:rsidP="000572D1">
            <w:pPr>
              <w:rPr>
                <w:rFonts w:ascii="Arial" w:hAnsi="Arial"/>
              </w:rPr>
            </w:pPr>
          </w:p>
          <w:p w:rsidR="00D52268" w:rsidRDefault="00D52268" w:rsidP="000572D1">
            <w:pPr>
              <w:rPr>
                <w:rFonts w:ascii="Arial" w:hAnsi="Arial"/>
              </w:rPr>
            </w:pPr>
          </w:p>
          <w:p w:rsidR="00D52268" w:rsidRDefault="00D52268" w:rsidP="000572D1">
            <w:pPr>
              <w:rPr>
                <w:rFonts w:ascii="Arial" w:hAnsi="Arial"/>
              </w:rPr>
            </w:pPr>
          </w:p>
          <w:p w:rsidR="00D52268" w:rsidRDefault="00D52268" w:rsidP="000572D1">
            <w:pPr>
              <w:rPr>
                <w:rFonts w:ascii="Arial" w:hAnsi="Arial"/>
              </w:rPr>
            </w:pPr>
          </w:p>
          <w:p w:rsidR="00D52268" w:rsidRDefault="00D52268" w:rsidP="000572D1">
            <w:pPr>
              <w:rPr>
                <w:rFonts w:ascii="Arial" w:hAnsi="Arial"/>
              </w:rPr>
            </w:pPr>
          </w:p>
          <w:p w:rsidR="00D52268" w:rsidRDefault="00D52268" w:rsidP="000572D1">
            <w:pPr>
              <w:jc w:val="center"/>
              <w:rPr>
                <w:rFonts w:ascii="Arial" w:hAnsi="Arial"/>
              </w:rPr>
            </w:pPr>
            <w:r>
              <w:rPr>
                <w:rFonts w:ascii="Arial" w:hAnsi="Arial"/>
              </w:rPr>
              <w:t>.....................................................</w:t>
            </w:r>
          </w:p>
          <w:p w:rsidR="00D52268" w:rsidRPr="00432FE0" w:rsidRDefault="00D52268" w:rsidP="000572D1">
            <w:pPr>
              <w:jc w:val="center"/>
              <w:rPr>
                <w:sz w:val="18"/>
              </w:rPr>
            </w:pPr>
            <w:r w:rsidRPr="00432FE0">
              <w:rPr>
                <w:rFonts w:ascii="Arial" w:hAnsi="Arial"/>
                <w:sz w:val="18"/>
              </w:rPr>
              <w:t>Ort/Datum</w:t>
            </w:r>
          </w:p>
        </w:tc>
        <w:tc>
          <w:tcPr>
            <w:tcW w:w="4603" w:type="dxa"/>
          </w:tcPr>
          <w:p w:rsidR="00D52268" w:rsidRDefault="00D52268" w:rsidP="000572D1">
            <w:pPr>
              <w:jc w:val="center"/>
              <w:rPr>
                <w:rFonts w:ascii="Arial" w:hAnsi="Arial"/>
              </w:rPr>
            </w:pPr>
          </w:p>
          <w:p w:rsidR="00D52268" w:rsidRDefault="00D52268" w:rsidP="000572D1">
            <w:pPr>
              <w:jc w:val="center"/>
              <w:rPr>
                <w:rFonts w:ascii="Arial" w:hAnsi="Arial"/>
              </w:rPr>
            </w:pPr>
          </w:p>
          <w:p w:rsidR="00D52268" w:rsidRDefault="00D52268" w:rsidP="000572D1">
            <w:pPr>
              <w:jc w:val="center"/>
              <w:rPr>
                <w:rFonts w:ascii="Arial" w:hAnsi="Arial"/>
              </w:rPr>
            </w:pPr>
          </w:p>
          <w:p w:rsidR="00D52268" w:rsidRDefault="00D52268" w:rsidP="000572D1">
            <w:pPr>
              <w:jc w:val="center"/>
              <w:rPr>
                <w:rFonts w:ascii="Arial" w:hAnsi="Arial"/>
              </w:rPr>
            </w:pPr>
          </w:p>
          <w:p w:rsidR="00D52268" w:rsidRDefault="00D52268" w:rsidP="000572D1">
            <w:pPr>
              <w:jc w:val="center"/>
              <w:rPr>
                <w:rFonts w:ascii="Arial" w:hAnsi="Arial"/>
              </w:rPr>
            </w:pPr>
          </w:p>
          <w:p w:rsidR="00D52268" w:rsidRDefault="00D52268" w:rsidP="000572D1">
            <w:pPr>
              <w:jc w:val="center"/>
              <w:rPr>
                <w:rFonts w:ascii="Arial" w:hAnsi="Arial"/>
              </w:rPr>
            </w:pPr>
          </w:p>
          <w:p w:rsidR="00D52268" w:rsidRDefault="00D52268" w:rsidP="000572D1">
            <w:pPr>
              <w:jc w:val="center"/>
              <w:rPr>
                <w:rFonts w:ascii="Arial" w:hAnsi="Arial"/>
              </w:rPr>
            </w:pPr>
          </w:p>
          <w:p w:rsidR="00D52268" w:rsidRDefault="00D52268" w:rsidP="000572D1">
            <w:pPr>
              <w:jc w:val="center"/>
              <w:rPr>
                <w:rFonts w:ascii="Arial" w:hAnsi="Arial"/>
              </w:rPr>
            </w:pPr>
          </w:p>
          <w:p w:rsidR="00D52268" w:rsidRDefault="00D52268" w:rsidP="000572D1">
            <w:pPr>
              <w:jc w:val="center"/>
              <w:rPr>
                <w:rFonts w:ascii="Arial" w:hAnsi="Arial"/>
              </w:rPr>
            </w:pPr>
            <w:r>
              <w:rPr>
                <w:rFonts w:ascii="Arial" w:hAnsi="Arial"/>
              </w:rPr>
              <w:t>.....................................................</w:t>
            </w:r>
          </w:p>
          <w:p w:rsidR="00D52268" w:rsidRPr="00432FE0" w:rsidRDefault="00D52268" w:rsidP="000572D1">
            <w:pPr>
              <w:jc w:val="center"/>
              <w:rPr>
                <w:sz w:val="18"/>
              </w:rPr>
            </w:pPr>
            <w:r w:rsidRPr="00432FE0">
              <w:rPr>
                <w:rFonts w:ascii="Arial" w:hAnsi="Arial"/>
                <w:sz w:val="18"/>
              </w:rPr>
              <w:t>Bauherr</w:t>
            </w:r>
          </w:p>
        </w:tc>
      </w:tr>
      <w:tr w:rsidR="00D52268" w:rsidTr="000572D1">
        <w:tc>
          <w:tcPr>
            <w:tcW w:w="4603" w:type="dxa"/>
          </w:tcPr>
          <w:p w:rsidR="00D52268" w:rsidRDefault="00D52268" w:rsidP="000572D1"/>
        </w:tc>
        <w:tc>
          <w:tcPr>
            <w:tcW w:w="4603" w:type="dxa"/>
          </w:tcPr>
          <w:p w:rsidR="00D52268" w:rsidRDefault="00D52268" w:rsidP="000572D1">
            <w:pPr>
              <w:jc w:val="center"/>
              <w:rPr>
                <w:rFonts w:ascii="Arial" w:hAnsi="Arial"/>
              </w:rPr>
            </w:pPr>
          </w:p>
          <w:p w:rsidR="00D52268" w:rsidRDefault="00D52268" w:rsidP="000572D1">
            <w:pPr>
              <w:jc w:val="center"/>
              <w:rPr>
                <w:rFonts w:ascii="Arial" w:hAnsi="Arial"/>
              </w:rPr>
            </w:pPr>
          </w:p>
          <w:p w:rsidR="00D52268" w:rsidRDefault="00D52268" w:rsidP="000572D1">
            <w:pPr>
              <w:jc w:val="center"/>
              <w:rPr>
                <w:rFonts w:ascii="Arial" w:hAnsi="Arial"/>
              </w:rPr>
            </w:pPr>
          </w:p>
          <w:p w:rsidR="00D52268" w:rsidRDefault="00D52268" w:rsidP="000572D1">
            <w:pPr>
              <w:jc w:val="center"/>
              <w:rPr>
                <w:rFonts w:ascii="Arial" w:hAnsi="Arial"/>
              </w:rPr>
            </w:pPr>
          </w:p>
          <w:p w:rsidR="00D52268" w:rsidRDefault="00D52268" w:rsidP="000572D1">
            <w:pPr>
              <w:jc w:val="center"/>
              <w:rPr>
                <w:rFonts w:ascii="Arial" w:hAnsi="Arial"/>
              </w:rPr>
            </w:pPr>
          </w:p>
          <w:p w:rsidR="00D52268" w:rsidRDefault="00D52268" w:rsidP="000572D1">
            <w:pPr>
              <w:jc w:val="center"/>
              <w:rPr>
                <w:rFonts w:ascii="Arial" w:hAnsi="Arial"/>
              </w:rPr>
            </w:pPr>
          </w:p>
          <w:p w:rsidR="00D52268" w:rsidRDefault="00D52268" w:rsidP="000572D1">
            <w:pPr>
              <w:jc w:val="center"/>
              <w:rPr>
                <w:rFonts w:ascii="Arial" w:hAnsi="Arial"/>
              </w:rPr>
            </w:pPr>
          </w:p>
          <w:p w:rsidR="00D52268" w:rsidRDefault="00D52268" w:rsidP="000572D1">
            <w:pPr>
              <w:jc w:val="center"/>
              <w:rPr>
                <w:rFonts w:ascii="Arial" w:hAnsi="Arial"/>
              </w:rPr>
            </w:pPr>
          </w:p>
          <w:p w:rsidR="00D52268" w:rsidRDefault="00D52268" w:rsidP="000572D1">
            <w:pPr>
              <w:jc w:val="center"/>
              <w:rPr>
                <w:rFonts w:ascii="Arial" w:hAnsi="Arial"/>
              </w:rPr>
            </w:pPr>
          </w:p>
          <w:p w:rsidR="00D52268" w:rsidRDefault="00D52268" w:rsidP="000572D1">
            <w:pPr>
              <w:jc w:val="center"/>
              <w:rPr>
                <w:rFonts w:ascii="Arial" w:hAnsi="Arial"/>
              </w:rPr>
            </w:pPr>
            <w:r>
              <w:rPr>
                <w:rFonts w:ascii="Arial" w:hAnsi="Arial"/>
              </w:rPr>
              <w:t>.....................................................</w:t>
            </w:r>
          </w:p>
          <w:p w:rsidR="00D52268" w:rsidRPr="00432FE0" w:rsidRDefault="00D52268" w:rsidP="000572D1">
            <w:pPr>
              <w:jc w:val="center"/>
              <w:rPr>
                <w:sz w:val="18"/>
              </w:rPr>
            </w:pPr>
            <w:r w:rsidRPr="00432FE0">
              <w:rPr>
                <w:rFonts w:ascii="Arial" w:hAnsi="Arial"/>
                <w:sz w:val="18"/>
              </w:rPr>
              <w:t>Qualitätsbeauftragter</w:t>
            </w:r>
          </w:p>
        </w:tc>
      </w:tr>
      <w:tr w:rsidR="00D52268" w:rsidTr="000572D1">
        <w:tc>
          <w:tcPr>
            <w:tcW w:w="4603" w:type="dxa"/>
          </w:tcPr>
          <w:p w:rsidR="00D52268" w:rsidRDefault="00D52268" w:rsidP="000572D1"/>
        </w:tc>
        <w:tc>
          <w:tcPr>
            <w:tcW w:w="4603" w:type="dxa"/>
          </w:tcPr>
          <w:p w:rsidR="00D52268" w:rsidRDefault="00D52268" w:rsidP="000572D1">
            <w:pPr>
              <w:jc w:val="center"/>
              <w:rPr>
                <w:rFonts w:ascii="Arial" w:hAnsi="Arial"/>
              </w:rPr>
            </w:pPr>
          </w:p>
          <w:p w:rsidR="00D52268" w:rsidRDefault="00D52268" w:rsidP="000572D1">
            <w:pPr>
              <w:jc w:val="center"/>
              <w:rPr>
                <w:rFonts w:ascii="Arial" w:hAnsi="Arial"/>
              </w:rPr>
            </w:pPr>
          </w:p>
          <w:p w:rsidR="00D52268" w:rsidRDefault="00D52268" w:rsidP="000572D1">
            <w:pPr>
              <w:jc w:val="center"/>
              <w:rPr>
                <w:rFonts w:ascii="Arial" w:hAnsi="Arial"/>
              </w:rPr>
            </w:pPr>
          </w:p>
          <w:p w:rsidR="00D52268" w:rsidRDefault="00D52268" w:rsidP="000572D1">
            <w:pPr>
              <w:jc w:val="center"/>
              <w:rPr>
                <w:rFonts w:ascii="Arial" w:hAnsi="Arial"/>
              </w:rPr>
            </w:pPr>
          </w:p>
          <w:p w:rsidR="00D52268" w:rsidRDefault="00D52268" w:rsidP="000572D1">
            <w:pPr>
              <w:jc w:val="center"/>
              <w:rPr>
                <w:rFonts w:ascii="Arial" w:hAnsi="Arial"/>
              </w:rPr>
            </w:pPr>
          </w:p>
          <w:p w:rsidR="00D52268" w:rsidRDefault="00D52268" w:rsidP="000572D1">
            <w:pPr>
              <w:jc w:val="center"/>
              <w:rPr>
                <w:rFonts w:ascii="Arial" w:hAnsi="Arial"/>
              </w:rPr>
            </w:pPr>
          </w:p>
          <w:p w:rsidR="00D52268" w:rsidRDefault="00D52268" w:rsidP="000572D1">
            <w:pPr>
              <w:jc w:val="center"/>
              <w:rPr>
                <w:rFonts w:ascii="Arial" w:hAnsi="Arial"/>
              </w:rPr>
            </w:pPr>
          </w:p>
          <w:p w:rsidR="00D52268" w:rsidRDefault="00D52268" w:rsidP="000572D1">
            <w:pPr>
              <w:jc w:val="center"/>
              <w:rPr>
                <w:rFonts w:ascii="Arial" w:hAnsi="Arial"/>
              </w:rPr>
            </w:pPr>
          </w:p>
          <w:p w:rsidR="00D52268" w:rsidRDefault="00D52268" w:rsidP="000572D1">
            <w:pPr>
              <w:jc w:val="center"/>
              <w:rPr>
                <w:rFonts w:ascii="Arial" w:hAnsi="Arial"/>
              </w:rPr>
            </w:pPr>
          </w:p>
          <w:p w:rsidR="00D52268" w:rsidRDefault="00D52268" w:rsidP="000572D1">
            <w:pPr>
              <w:jc w:val="center"/>
              <w:rPr>
                <w:rFonts w:ascii="Arial" w:hAnsi="Arial"/>
              </w:rPr>
            </w:pPr>
            <w:r>
              <w:rPr>
                <w:rFonts w:ascii="Arial" w:hAnsi="Arial"/>
              </w:rPr>
              <w:t>.....................................................</w:t>
            </w:r>
          </w:p>
          <w:p w:rsidR="00D52268" w:rsidRPr="00432FE0" w:rsidRDefault="00D52268" w:rsidP="000572D1">
            <w:pPr>
              <w:jc w:val="center"/>
              <w:rPr>
                <w:sz w:val="18"/>
              </w:rPr>
            </w:pPr>
            <w:r w:rsidRPr="00432FE0">
              <w:rPr>
                <w:rFonts w:ascii="Arial" w:hAnsi="Arial"/>
                <w:sz w:val="18"/>
              </w:rPr>
              <w:t>Planer</w:t>
            </w:r>
          </w:p>
        </w:tc>
      </w:tr>
    </w:tbl>
    <w:p w:rsidR="002F290A" w:rsidRPr="009468FA" w:rsidRDefault="002F290A" w:rsidP="00B20E61">
      <w:pPr>
        <w:tabs>
          <w:tab w:val="left" w:pos="6432"/>
        </w:tabs>
        <w:spacing w:line="264" w:lineRule="auto"/>
        <w:ind w:right="-2"/>
        <w:rPr>
          <w:rFonts w:ascii="Times" w:hAnsi="Times"/>
          <w:lang w:val="en-GB"/>
        </w:rPr>
      </w:pPr>
    </w:p>
    <w:sectPr w:rsidR="002F290A" w:rsidRPr="009468FA" w:rsidSect="00D52268">
      <w:headerReference w:type="default" r:id="rId9"/>
      <w:footerReference w:type="default" r:id="rId10"/>
      <w:headerReference w:type="first" r:id="rId11"/>
      <w:footerReference w:type="first" r:id="rId12"/>
      <w:pgSz w:w="11906" w:h="16838"/>
      <w:pgMar w:top="1843" w:right="1418" w:bottom="1418" w:left="1418" w:header="709" w:footer="5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5ED7" w:rsidRDefault="004A5ED7" w:rsidP="00F47FA0">
      <w:r>
        <w:separator/>
      </w:r>
    </w:p>
  </w:endnote>
  <w:endnote w:type="continuationSeparator" w:id="0">
    <w:p w:rsidR="004A5ED7" w:rsidRDefault="004A5ED7" w:rsidP="00F47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panose1 w:val="00000000000000000000"/>
    <w:charset w:val="00"/>
    <w:family w:val="roman"/>
    <w:notTrueType/>
    <w:pitch w:val="variable"/>
    <w:sig w:usb0="00000003" w:usb1="00000000" w:usb2="00000000" w:usb3="00000000" w:csb0="00000001" w:csb1="00000000"/>
  </w:font>
  <w:font w:name="DIN">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90A" w:rsidRDefault="00D52268" w:rsidP="002F290A">
    <w:pPr>
      <w:pStyle w:val="Fuzeile"/>
      <w:tabs>
        <w:tab w:val="center" w:pos="3987"/>
        <w:tab w:val="right" w:pos="7975"/>
      </w:tabs>
      <w:ind w:left="-360" w:right="1094"/>
      <w:rPr>
        <w:rFonts w:ascii="DIN" w:hAnsi="DIN"/>
        <w:color w:val="438F1D"/>
        <w:sz w:val="22"/>
        <w:szCs w:val="22"/>
      </w:rPr>
    </w:pPr>
    <w:r>
      <w:rPr>
        <w:noProof/>
        <w:lang w:val="de-DE" w:eastAsia="de-DE"/>
      </w:rPr>
      <w:drawing>
        <wp:anchor distT="0" distB="0" distL="114300" distR="114300" simplePos="0" relativeHeight="251682304" behindDoc="0" locked="0" layoutInCell="1" allowOverlap="1" wp14:anchorId="2A6CA089" wp14:editId="24577672">
          <wp:simplePos x="0" y="0"/>
          <wp:positionH relativeFrom="margin">
            <wp:posOffset>4380865</wp:posOffset>
          </wp:positionH>
          <wp:positionV relativeFrom="margin">
            <wp:posOffset>8898890</wp:posOffset>
          </wp:positionV>
          <wp:extent cx="355600" cy="452120"/>
          <wp:effectExtent l="0" t="0" r="6350" b="5080"/>
          <wp:wrapSquare wrapText="bothSides"/>
          <wp:docPr id="15" name="Grafik 15" descr="Y:\Allgem\LOGOS\AEE INTEC\aee intec 300dpi rgb_390x500_original_FÜR DRU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Allgem\LOGOS\AEE INTEC\aee intec 300dpi rgb_390x500_original_FÜR DRUC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5600" cy="4521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z w:val="15"/>
        <w:szCs w:val="15"/>
        <w:lang w:val="de-DE" w:eastAsia="de-DE"/>
      </w:rPr>
      <w:drawing>
        <wp:anchor distT="0" distB="0" distL="114300" distR="114300" simplePos="0" relativeHeight="251675136" behindDoc="0" locked="0" layoutInCell="1" allowOverlap="1" wp14:anchorId="4A67C29D" wp14:editId="09A1DAA7">
          <wp:simplePos x="0" y="0"/>
          <wp:positionH relativeFrom="column">
            <wp:posOffset>4893310</wp:posOffset>
          </wp:positionH>
          <wp:positionV relativeFrom="paragraph">
            <wp:posOffset>-21590</wp:posOffset>
          </wp:positionV>
          <wp:extent cx="1035050" cy="451485"/>
          <wp:effectExtent l="0" t="0" r="0" b="5715"/>
          <wp:wrapNone/>
          <wp:docPr id="16" name="Grafik 16" descr="G:\Klima.aktiv\Öffentlichkeitsarbeit\Logos, CD\Logo BMLFUW\MLO Logo_lang_Umwelt_print_mittel_co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Klima.aktiv\Öffentlichkeitsarbeit\Logos, CD\Logo BMLFUW\MLO Logo_lang_Umwelt_print_mittel_coa.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35050" cy="4514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F290A" w:rsidRPr="009468FA" w:rsidRDefault="002F290A" w:rsidP="00D52268">
    <w:pPr>
      <w:pStyle w:val="Fuzeile"/>
      <w:framePr w:wrap="around" w:vAnchor="text" w:hAnchor="page" w:x="1424" w:y="9"/>
      <w:rPr>
        <w:rStyle w:val="Seitenzahl"/>
        <w:color w:val="4F81BD"/>
        <w:sz w:val="20"/>
        <w:szCs w:val="20"/>
      </w:rPr>
    </w:pPr>
    <w:r w:rsidRPr="009468FA">
      <w:rPr>
        <w:rStyle w:val="Seitenzahl"/>
        <w:color w:val="4F81BD"/>
        <w:sz w:val="20"/>
        <w:szCs w:val="20"/>
      </w:rPr>
      <w:t xml:space="preserve">Seite </w:t>
    </w:r>
    <w:r w:rsidRPr="009468FA">
      <w:rPr>
        <w:rStyle w:val="Seitenzahl"/>
        <w:color w:val="4F81BD"/>
        <w:sz w:val="20"/>
        <w:szCs w:val="20"/>
      </w:rPr>
      <w:fldChar w:fldCharType="begin"/>
    </w:r>
    <w:r w:rsidRPr="009468FA">
      <w:rPr>
        <w:rStyle w:val="Seitenzahl"/>
        <w:color w:val="4F81BD"/>
        <w:sz w:val="20"/>
        <w:szCs w:val="20"/>
      </w:rPr>
      <w:instrText xml:space="preserve">PAGE  </w:instrText>
    </w:r>
    <w:r w:rsidRPr="009468FA">
      <w:rPr>
        <w:rStyle w:val="Seitenzahl"/>
        <w:color w:val="4F81BD"/>
        <w:sz w:val="20"/>
        <w:szCs w:val="20"/>
      </w:rPr>
      <w:fldChar w:fldCharType="separate"/>
    </w:r>
    <w:r w:rsidR="00D52268">
      <w:rPr>
        <w:rStyle w:val="Seitenzahl"/>
        <w:noProof/>
        <w:color w:val="4F81BD"/>
        <w:sz w:val="20"/>
        <w:szCs w:val="20"/>
      </w:rPr>
      <w:t>4</w:t>
    </w:r>
    <w:r w:rsidRPr="009468FA">
      <w:rPr>
        <w:rStyle w:val="Seitenzahl"/>
        <w:color w:val="4F81BD"/>
        <w:sz w:val="20"/>
        <w:szCs w:val="20"/>
      </w:rPr>
      <w:fldChar w:fldCharType="end"/>
    </w:r>
  </w:p>
  <w:p w:rsidR="00F47FA0" w:rsidRPr="00AE224A" w:rsidRDefault="00F47FA0" w:rsidP="00F47FA0">
    <w:pPr>
      <w:pStyle w:val="Fuzeile"/>
      <w:ind w:left="-851"/>
      <w:rPr>
        <w:sz w:val="15"/>
        <w:szCs w:val="15"/>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90A" w:rsidRPr="00AE224A" w:rsidRDefault="00926770" w:rsidP="002F290A">
    <w:pPr>
      <w:pStyle w:val="Fuzeile"/>
      <w:ind w:left="-851"/>
      <w:rPr>
        <w:sz w:val="15"/>
        <w:szCs w:val="15"/>
      </w:rPr>
    </w:pPr>
    <w:r>
      <w:rPr>
        <w:noProof/>
        <w:lang w:val="de-DE" w:eastAsia="de-DE"/>
      </w:rPr>
      <mc:AlternateContent>
        <mc:Choice Requires="wps">
          <w:drawing>
            <wp:anchor distT="0" distB="0" distL="114300" distR="114300" simplePos="0" relativeHeight="251673088" behindDoc="0" locked="0" layoutInCell="1" allowOverlap="1" wp14:anchorId="04855AF3" wp14:editId="0AFEBD53">
              <wp:simplePos x="0" y="0"/>
              <wp:positionH relativeFrom="column">
                <wp:posOffset>-570230</wp:posOffset>
              </wp:positionH>
              <wp:positionV relativeFrom="paragraph">
                <wp:posOffset>-12065</wp:posOffset>
              </wp:positionV>
              <wp:extent cx="4787900" cy="481330"/>
              <wp:effectExtent l="0" t="0" r="0" b="0"/>
              <wp:wrapNone/>
              <wp:docPr id="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900" cy="481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F290A" w:rsidRPr="009E3B81" w:rsidRDefault="002F290A" w:rsidP="002F290A">
                          <w:pPr>
                            <w:rPr>
                              <w:rFonts w:ascii="Times New Roman" w:hAnsi="Times New Roman"/>
                              <w:b/>
                              <w:sz w:val="16"/>
                              <w:szCs w:val="16"/>
                            </w:rPr>
                          </w:pPr>
                          <w:r>
                            <w:rPr>
                              <w:rFonts w:ascii="Times New Roman" w:hAnsi="Times New Roman"/>
                              <w:sz w:val="16"/>
                              <w:szCs w:val="16"/>
                            </w:rPr>
                            <w:t>k</w:t>
                          </w:r>
                          <w:r w:rsidRPr="009E3B81">
                            <w:rPr>
                              <w:rFonts w:ascii="Times New Roman" w:hAnsi="Times New Roman"/>
                              <w:sz w:val="16"/>
                              <w:szCs w:val="16"/>
                            </w:rPr>
                            <w:t>lima</w:t>
                          </w:r>
                          <w:r w:rsidRPr="009E3B81">
                            <w:rPr>
                              <w:rFonts w:ascii="Times New Roman" w:hAnsi="Times New Roman"/>
                              <w:b/>
                              <w:sz w:val="16"/>
                              <w:szCs w:val="16"/>
                            </w:rPr>
                            <w:t>aktiv</w:t>
                          </w:r>
                          <w:r>
                            <w:rPr>
                              <w:rFonts w:ascii="Times New Roman" w:hAnsi="Times New Roman"/>
                              <w:b/>
                              <w:sz w:val="16"/>
                              <w:szCs w:val="16"/>
                            </w:rPr>
                            <w:t xml:space="preserve"> </w:t>
                          </w:r>
                          <w:r w:rsidR="006D5862">
                            <w:rPr>
                              <w:rFonts w:ascii="Times New Roman" w:hAnsi="Times New Roman"/>
                              <w:b/>
                              <w:sz w:val="16"/>
                              <w:szCs w:val="16"/>
                            </w:rPr>
                            <w:t>q</w:t>
                          </w:r>
                          <w:r w:rsidR="00EA622A">
                            <w:rPr>
                              <w:rFonts w:ascii="Times New Roman" w:hAnsi="Times New Roman"/>
                              <w:b/>
                              <w:sz w:val="16"/>
                              <w:szCs w:val="16"/>
                            </w:rPr>
                            <w:t xml:space="preserve">m </w:t>
                          </w:r>
                          <w:proofErr w:type="spellStart"/>
                          <w:r w:rsidR="00EA622A">
                            <w:rPr>
                              <w:rFonts w:ascii="Times New Roman" w:hAnsi="Times New Roman"/>
                              <w:b/>
                              <w:sz w:val="16"/>
                              <w:szCs w:val="16"/>
                            </w:rPr>
                            <w:t>heizw</w:t>
                          </w:r>
                          <w:r w:rsidR="006D5862">
                            <w:rPr>
                              <w:rFonts w:ascii="Times New Roman" w:hAnsi="Times New Roman"/>
                              <w:b/>
                              <w:sz w:val="16"/>
                              <w:szCs w:val="16"/>
                            </w:rPr>
                            <w:t>erke</w:t>
                          </w:r>
                          <w:proofErr w:type="spellEnd"/>
                          <w:r w:rsidRPr="009E3B81">
                            <w:rPr>
                              <w:rFonts w:ascii="Times New Roman" w:hAnsi="Times New Roman"/>
                              <w:b/>
                              <w:sz w:val="16"/>
                              <w:szCs w:val="16"/>
                            </w:rPr>
                            <w:t xml:space="preserve"> / </w:t>
                          </w:r>
                          <w:r w:rsidR="006D5862" w:rsidRPr="006D5862">
                            <w:rPr>
                              <w:rFonts w:ascii="Times New Roman" w:hAnsi="Times New Roman"/>
                              <w:b/>
                              <w:sz w:val="16"/>
                              <w:szCs w:val="16"/>
                            </w:rPr>
                            <w:t>AEE - Institut für Nachhaltige Technologien</w:t>
                          </w:r>
                        </w:p>
                        <w:p w:rsidR="002F290A" w:rsidRPr="009E3B81" w:rsidRDefault="006D5862" w:rsidP="002F290A">
                          <w:pPr>
                            <w:rPr>
                              <w:rFonts w:ascii="Times New Roman" w:hAnsi="Times New Roman"/>
                              <w:sz w:val="16"/>
                              <w:szCs w:val="16"/>
                            </w:rPr>
                          </w:pPr>
                          <w:r w:rsidRPr="006D5862">
                            <w:rPr>
                              <w:rFonts w:ascii="Times New Roman" w:hAnsi="Times New Roman"/>
                              <w:sz w:val="16"/>
                              <w:szCs w:val="16"/>
                            </w:rPr>
                            <w:t>Feldgasse 19</w:t>
                          </w:r>
                          <w:r>
                            <w:rPr>
                              <w:rFonts w:ascii="Times New Roman" w:hAnsi="Times New Roman"/>
                              <w:sz w:val="16"/>
                              <w:szCs w:val="16"/>
                            </w:rPr>
                            <w:t xml:space="preserve">, </w:t>
                          </w:r>
                          <w:r w:rsidRPr="006D5862">
                            <w:rPr>
                              <w:rFonts w:ascii="Times New Roman" w:hAnsi="Times New Roman"/>
                              <w:sz w:val="16"/>
                              <w:szCs w:val="16"/>
                            </w:rPr>
                            <w:t>8200 Gleisdorf</w:t>
                          </w:r>
                          <w:r>
                            <w:rPr>
                              <w:rFonts w:ascii="Times New Roman" w:hAnsi="Times New Roman"/>
                              <w:sz w:val="16"/>
                              <w:szCs w:val="16"/>
                            </w:rPr>
                            <w:tab/>
                            <w:t xml:space="preserve">    </w:t>
                          </w:r>
                          <w:r w:rsidR="002F290A" w:rsidRPr="009E3B81">
                            <w:rPr>
                              <w:rFonts w:ascii="Times New Roman" w:hAnsi="Times New Roman"/>
                              <w:sz w:val="16"/>
                              <w:szCs w:val="16"/>
                            </w:rPr>
                            <w:t>Te</w:t>
                          </w:r>
                          <w:r>
                            <w:rPr>
                              <w:rFonts w:ascii="Times New Roman" w:hAnsi="Times New Roman"/>
                              <w:sz w:val="16"/>
                              <w:szCs w:val="16"/>
                            </w:rPr>
                            <w:t>l</w:t>
                          </w:r>
                          <w:r w:rsidR="002F290A" w:rsidRPr="009E3B81">
                            <w:rPr>
                              <w:rFonts w:ascii="Times New Roman" w:hAnsi="Times New Roman"/>
                              <w:sz w:val="16"/>
                              <w:szCs w:val="16"/>
                            </w:rPr>
                            <w:t xml:space="preserve">: </w:t>
                          </w:r>
                          <w:r w:rsidRPr="006D5862">
                            <w:rPr>
                              <w:rFonts w:ascii="Times New Roman" w:hAnsi="Times New Roman"/>
                              <w:sz w:val="16"/>
                              <w:szCs w:val="16"/>
                            </w:rPr>
                            <w:t>+43 (0)3112-5886</w:t>
                          </w:r>
                          <w:r>
                            <w:rPr>
                              <w:rFonts w:ascii="Times New Roman" w:hAnsi="Times New Roman"/>
                              <w:sz w:val="16"/>
                              <w:szCs w:val="16"/>
                            </w:rPr>
                            <w:tab/>
                          </w:r>
                          <w:r w:rsidR="002F290A" w:rsidRPr="009E3B81">
                            <w:rPr>
                              <w:rFonts w:ascii="Times New Roman" w:hAnsi="Times New Roman"/>
                              <w:sz w:val="16"/>
                              <w:szCs w:val="16"/>
                            </w:rPr>
                            <w:t xml:space="preserve">E-Mail: </w:t>
                          </w:r>
                          <w:r>
                            <w:rPr>
                              <w:rFonts w:ascii="Times New Roman" w:hAnsi="Times New Roman"/>
                              <w:sz w:val="16"/>
                              <w:szCs w:val="16"/>
                            </w:rPr>
                            <w:t>info</w:t>
                          </w:r>
                          <w:r w:rsidR="002F290A" w:rsidRPr="009E3B81">
                            <w:rPr>
                              <w:rFonts w:ascii="Times New Roman" w:hAnsi="Times New Roman"/>
                              <w:sz w:val="16"/>
                              <w:szCs w:val="16"/>
                            </w:rPr>
                            <w:t>@</w:t>
                          </w:r>
                          <w:r>
                            <w:rPr>
                              <w:rFonts w:ascii="Times New Roman" w:hAnsi="Times New Roman"/>
                              <w:sz w:val="16"/>
                              <w:szCs w:val="16"/>
                            </w:rPr>
                            <w:t>qm-heizwerke</w:t>
                          </w:r>
                          <w:r w:rsidR="002F290A" w:rsidRPr="009E3B81">
                            <w:rPr>
                              <w:rFonts w:ascii="Times New Roman" w:hAnsi="Times New Roman"/>
                              <w:sz w:val="16"/>
                              <w:szCs w:val="16"/>
                            </w:rPr>
                            <w:t>.at</w:t>
                          </w:r>
                        </w:p>
                        <w:p w:rsidR="002F290A" w:rsidRPr="009E3B81" w:rsidRDefault="002F290A" w:rsidP="002F290A">
                          <w:pPr>
                            <w:rPr>
                              <w:rFonts w:ascii="Times New Roman" w:hAnsi="Times New Roman"/>
                              <w:sz w:val="16"/>
                              <w:szCs w:val="16"/>
                            </w:rPr>
                          </w:pPr>
                          <w:r w:rsidRPr="009E3B81">
                            <w:rPr>
                              <w:rFonts w:ascii="Times New Roman" w:hAnsi="Times New Roman"/>
                              <w:sz w:val="16"/>
                              <w:szCs w:val="16"/>
                            </w:rPr>
                            <w:t>Web: www.klimaaktiv.at</w:t>
                          </w:r>
                          <w:r w:rsidR="006D5862">
                            <w:rPr>
                              <w:rFonts w:ascii="Times New Roman" w:hAnsi="Times New Roman"/>
                              <w:sz w:val="16"/>
                              <w:szCs w:val="16"/>
                            </w:rPr>
                            <w:t>/qmheizwerke</w:t>
                          </w:r>
                          <w:r w:rsidRPr="009E3B81">
                            <w:rPr>
                              <w:rFonts w:ascii="Times New Roman" w:hAnsi="Times New Roman"/>
                              <w:sz w:val="16"/>
                              <w:szCs w:val="16"/>
                            </w:rPr>
                            <w:t xml:space="preserve"> - </w:t>
                          </w:r>
                          <w:r w:rsidR="006D5862">
                            <w:rPr>
                              <w:rFonts w:ascii="Times New Roman" w:hAnsi="Times New Roman"/>
                              <w:sz w:val="16"/>
                              <w:szCs w:val="16"/>
                            </w:rPr>
                            <w:t>www.aee-intec.at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44.9pt;margin-top:-.95pt;width:377pt;height:37.9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Ny9gwIAAA8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" stroked="f">
              <v:textbox>
                <w:txbxContent>
                  <w:p w:rsidR="002F290A" w:rsidRPr="009E3B81" w:rsidRDefault="002F290A" w:rsidP="002F290A">
                    <w:pPr>
                      <w:rPr>
                        <w:rFonts w:ascii="Times New Roman" w:hAnsi="Times New Roman"/>
                        <w:b/>
                        <w:sz w:val="16"/>
                        <w:szCs w:val="16"/>
                      </w:rPr>
                    </w:pPr>
                    <w:r>
                      <w:rPr>
                        <w:rFonts w:ascii="Times New Roman" w:hAnsi="Times New Roman"/>
                        <w:sz w:val="16"/>
                        <w:szCs w:val="16"/>
                      </w:rPr>
                      <w:t>k</w:t>
                    </w:r>
                    <w:r w:rsidRPr="009E3B81">
                      <w:rPr>
                        <w:rFonts w:ascii="Times New Roman" w:hAnsi="Times New Roman"/>
                        <w:sz w:val="16"/>
                        <w:szCs w:val="16"/>
                      </w:rPr>
                      <w:t>lima</w:t>
                    </w:r>
                    <w:r w:rsidRPr="009E3B81">
                      <w:rPr>
                        <w:rFonts w:ascii="Times New Roman" w:hAnsi="Times New Roman"/>
                        <w:b/>
                        <w:sz w:val="16"/>
                        <w:szCs w:val="16"/>
                      </w:rPr>
                      <w:t>aktiv</w:t>
                    </w:r>
                    <w:r>
                      <w:rPr>
                        <w:rFonts w:ascii="Times New Roman" w:hAnsi="Times New Roman"/>
                        <w:b/>
                        <w:sz w:val="16"/>
                        <w:szCs w:val="16"/>
                      </w:rPr>
                      <w:t xml:space="preserve"> </w:t>
                    </w:r>
                    <w:r w:rsidR="006D5862">
                      <w:rPr>
                        <w:rFonts w:ascii="Times New Roman" w:hAnsi="Times New Roman"/>
                        <w:b/>
                        <w:sz w:val="16"/>
                        <w:szCs w:val="16"/>
                      </w:rPr>
                      <w:t>q</w:t>
                    </w:r>
                    <w:r w:rsidR="00EA622A">
                      <w:rPr>
                        <w:rFonts w:ascii="Times New Roman" w:hAnsi="Times New Roman"/>
                        <w:b/>
                        <w:sz w:val="16"/>
                        <w:szCs w:val="16"/>
                      </w:rPr>
                      <w:t xml:space="preserve">m </w:t>
                    </w:r>
                    <w:proofErr w:type="spellStart"/>
                    <w:r w:rsidR="00EA622A">
                      <w:rPr>
                        <w:rFonts w:ascii="Times New Roman" w:hAnsi="Times New Roman"/>
                        <w:b/>
                        <w:sz w:val="16"/>
                        <w:szCs w:val="16"/>
                      </w:rPr>
                      <w:t>heizw</w:t>
                    </w:r>
                    <w:r w:rsidR="006D5862">
                      <w:rPr>
                        <w:rFonts w:ascii="Times New Roman" w:hAnsi="Times New Roman"/>
                        <w:b/>
                        <w:sz w:val="16"/>
                        <w:szCs w:val="16"/>
                      </w:rPr>
                      <w:t>erke</w:t>
                    </w:r>
                    <w:proofErr w:type="spellEnd"/>
                    <w:r w:rsidRPr="009E3B81">
                      <w:rPr>
                        <w:rFonts w:ascii="Times New Roman" w:hAnsi="Times New Roman"/>
                        <w:b/>
                        <w:sz w:val="16"/>
                        <w:szCs w:val="16"/>
                      </w:rPr>
                      <w:t xml:space="preserve"> / </w:t>
                    </w:r>
                    <w:r w:rsidR="006D5862" w:rsidRPr="006D5862">
                      <w:rPr>
                        <w:rFonts w:ascii="Times New Roman" w:hAnsi="Times New Roman"/>
                        <w:b/>
                        <w:sz w:val="16"/>
                        <w:szCs w:val="16"/>
                      </w:rPr>
                      <w:t>AEE - Institut für Nachhaltige Technologien</w:t>
                    </w:r>
                  </w:p>
                  <w:p w:rsidR="002F290A" w:rsidRPr="009E3B81" w:rsidRDefault="006D5862" w:rsidP="002F290A">
                    <w:pPr>
                      <w:rPr>
                        <w:rFonts w:ascii="Times New Roman" w:hAnsi="Times New Roman"/>
                        <w:sz w:val="16"/>
                        <w:szCs w:val="16"/>
                      </w:rPr>
                    </w:pPr>
                    <w:r w:rsidRPr="006D5862">
                      <w:rPr>
                        <w:rFonts w:ascii="Times New Roman" w:hAnsi="Times New Roman"/>
                        <w:sz w:val="16"/>
                        <w:szCs w:val="16"/>
                      </w:rPr>
                      <w:t>Feldgasse 19</w:t>
                    </w:r>
                    <w:r>
                      <w:rPr>
                        <w:rFonts w:ascii="Times New Roman" w:hAnsi="Times New Roman"/>
                        <w:sz w:val="16"/>
                        <w:szCs w:val="16"/>
                      </w:rPr>
                      <w:t xml:space="preserve">, </w:t>
                    </w:r>
                    <w:r w:rsidRPr="006D5862">
                      <w:rPr>
                        <w:rFonts w:ascii="Times New Roman" w:hAnsi="Times New Roman"/>
                        <w:sz w:val="16"/>
                        <w:szCs w:val="16"/>
                      </w:rPr>
                      <w:t>8200 Gleisdorf</w:t>
                    </w:r>
                    <w:r>
                      <w:rPr>
                        <w:rFonts w:ascii="Times New Roman" w:hAnsi="Times New Roman"/>
                        <w:sz w:val="16"/>
                        <w:szCs w:val="16"/>
                      </w:rPr>
                      <w:tab/>
                      <w:t xml:space="preserve">    </w:t>
                    </w:r>
                    <w:r w:rsidR="002F290A" w:rsidRPr="009E3B81">
                      <w:rPr>
                        <w:rFonts w:ascii="Times New Roman" w:hAnsi="Times New Roman"/>
                        <w:sz w:val="16"/>
                        <w:szCs w:val="16"/>
                      </w:rPr>
                      <w:t>Te</w:t>
                    </w:r>
                    <w:r>
                      <w:rPr>
                        <w:rFonts w:ascii="Times New Roman" w:hAnsi="Times New Roman"/>
                        <w:sz w:val="16"/>
                        <w:szCs w:val="16"/>
                      </w:rPr>
                      <w:t>l</w:t>
                    </w:r>
                    <w:r w:rsidR="002F290A" w:rsidRPr="009E3B81">
                      <w:rPr>
                        <w:rFonts w:ascii="Times New Roman" w:hAnsi="Times New Roman"/>
                        <w:sz w:val="16"/>
                        <w:szCs w:val="16"/>
                      </w:rPr>
                      <w:t xml:space="preserve">: </w:t>
                    </w:r>
                    <w:r w:rsidRPr="006D5862">
                      <w:rPr>
                        <w:rFonts w:ascii="Times New Roman" w:hAnsi="Times New Roman"/>
                        <w:sz w:val="16"/>
                        <w:szCs w:val="16"/>
                      </w:rPr>
                      <w:t>+43 (0)3112-5886</w:t>
                    </w:r>
                    <w:r>
                      <w:rPr>
                        <w:rFonts w:ascii="Times New Roman" w:hAnsi="Times New Roman"/>
                        <w:sz w:val="16"/>
                        <w:szCs w:val="16"/>
                      </w:rPr>
                      <w:tab/>
                    </w:r>
                    <w:r w:rsidR="002F290A" w:rsidRPr="009E3B81">
                      <w:rPr>
                        <w:rFonts w:ascii="Times New Roman" w:hAnsi="Times New Roman"/>
                        <w:sz w:val="16"/>
                        <w:szCs w:val="16"/>
                      </w:rPr>
                      <w:t xml:space="preserve">E-Mail: </w:t>
                    </w:r>
                    <w:r>
                      <w:rPr>
                        <w:rFonts w:ascii="Times New Roman" w:hAnsi="Times New Roman"/>
                        <w:sz w:val="16"/>
                        <w:szCs w:val="16"/>
                      </w:rPr>
                      <w:t>info</w:t>
                    </w:r>
                    <w:r w:rsidR="002F290A" w:rsidRPr="009E3B81">
                      <w:rPr>
                        <w:rFonts w:ascii="Times New Roman" w:hAnsi="Times New Roman"/>
                        <w:sz w:val="16"/>
                        <w:szCs w:val="16"/>
                      </w:rPr>
                      <w:t>@</w:t>
                    </w:r>
                    <w:r>
                      <w:rPr>
                        <w:rFonts w:ascii="Times New Roman" w:hAnsi="Times New Roman"/>
                        <w:sz w:val="16"/>
                        <w:szCs w:val="16"/>
                      </w:rPr>
                      <w:t>qm-heizwerke</w:t>
                    </w:r>
                    <w:r w:rsidR="002F290A" w:rsidRPr="009E3B81">
                      <w:rPr>
                        <w:rFonts w:ascii="Times New Roman" w:hAnsi="Times New Roman"/>
                        <w:sz w:val="16"/>
                        <w:szCs w:val="16"/>
                      </w:rPr>
                      <w:t>.at</w:t>
                    </w:r>
                  </w:p>
                  <w:p w:rsidR="002F290A" w:rsidRPr="009E3B81" w:rsidRDefault="002F290A" w:rsidP="002F290A">
                    <w:pPr>
                      <w:rPr>
                        <w:rFonts w:ascii="Times New Roman" w:hAnsi="Times New Roman"/>
                        <w:sz w:val="16"/>
                        <w:szCs w:val="16"/>
                      </w:rPr>
                    </w:pPr>
                    <w:r w:rsidRPr="009E3B81">
                      <w:rPr>
                        <w:rFonts w:ascii="Times New Roman" w:hAnsi="Times New Roman"/>
                        <w:sz w:val="16"/>
                        <w:szCs w:val="16"/>
                      </w:rPr>
                      <w:t>Web: www.klimaaktiv.at</w:t>
                    </w:r>
                    <w:r w:rsidR="006D5862">
                      <w:rPr>
                        <w:rFonts w:ascii="Times New Roman" w:hAnsi="Times New Roman"/>
                        <w:sz w:val="16"/>
                        <w:szCs w:val="16"/>
                      </w:rPr>
                      <w:t>/qmheizwerke</w:t>
                    </w:r>
                    <w:r w:rsidRPr="009E3B81">
                      <w:rPr>
                        <w:rFonts w:ascii="Times New Roman" w:hAnsi="Times New Roman"/>
                        <w:sz w:val="16"/>
                        <w:szCs w:val="16"/>
                      </w:rPr>
                      <w:t xml:space="preserve"> - </w:t>
                    </w:r>
                    <w:r w:rsidR="006D5862">
                      <w:rPr>
                        <w:rFonts w:ascii="Times New Roman" w:hAnsi="Times New Roman"/>
                        <w:sz w:val="16"/>
                        <w:szCs w:val="16"/>
                      </w:rPr>
                      <w:t>www.aee-intec.at</w:t>
                    </w:r>
                  </w:p>
                </w:txbxContent>
              </v:textbox>
            </v:shape>
          </w:pict>
        </mc:Fallback>
      </mc:AlternateContent>
    </w:r>
  </w:p>
  <w:p w:rsidR="002F290A" w:rsidRDefault="00926770" w:rsidP="00926770">
    <w:pPr>
      <w:pStyle w:val="Fuzeile"/>
      <w:tabs>
        <w:tab w:val="clear" w:pos="4536"/>
        <w:tab w:val="clear" w:pos="9072"/>
        <w:tab w:val="left" w:pos="785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5ED7" w:rsidRDefault="004A5ED7" w:rsidP="00F47FA0">
      <w:r>
        <w:separator/>
      </w:r>
    </w:p>
  </w:footnote>
  <w:footnote w:type="continuationSeparator" w:id="0">
    <w:p w:rsidR="004A5ED7" w:rsidRDefault="004A5ED7" w:rsidP="00F47F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90A" w:rsidRDefault="006D5862" w:rsidP="006D5862">
    <w:pPr>
      <w:pStyle w:val="Kopfzeile"/>
      <w:tabs>
        <w:tab w:val="left" w:pos="5380"/>
      </w:tabs>
    </w:pPr>
    <w:r>
      <w:tab/>
    </w:r>
    <w:r>
      <w:tab/>
    </w:r>
  </w:p>
  <w:p w:rsidR="002F290A" w:rsidRDefault="002F290A" w:rsidP="002F290A">
    <w:pPr>
      <w:pStyle w:val="Kopfzeile"/>
      <w:ind w:left="-360"/>
      <w:rPr>
        <w:caps/>
        <w:color w:val="4F81BD"/>
        <w:sz w:val="22"/>
        <w:szCs w:val="22"/>
      </w:rPr>
    </w:pPr>
    <w:r>
      <w:rPr>
        <w:noProof/>
        <w:lang w:val="de-DE" w:eastAsia="de-DE"/>
      </w:rPr>
      <w:drawing>
        <wp:anchor distT="0" distB="0" distL="114300" distR="114300" simplePos="0" relativeHeight="251671040" behindDoc="0" locked="0" layoutInCell="1" allowOverlap="1" wp14:anchorId="57618849" wp14:editId="53B645FD">
          <wp:simplePos x="0" y="0"/>
          <wp:positionH relativeFrom="column">
            <wp:posOffset>4540250</wp:posOffset>
          </wp:positionH>
          <wp:positionV relativeFrom="paragraph">
            <wp:posOffset>-207645</wp:posOffset>
          </wp:positionV>
          <wp:extent cx="1600200" cy="485775"/>
          <wp:effectExtent l="0" t="0" r="0" b="9525"/>
          <wp:wrapNone/>
          <wp:docPr id="13" name="Grafik 13" descr="klimaakti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limaaktiv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85775"/>
                  </a:xfrm>
                  <a:prstGeom prst="rect">
                    <a:avLst/>
                  </a:prstGeom>
                  <a:noFill/>
                </pic:spPr>
              </pic:pic>
            </a:graphicData>
          </a:graphic>
          <wp14:sizeRelH relativeFrom="page">
            <wp14:pctWidth>0</wp14:pctWidth>
          </wp14:sizeRelH>
          <wp14:sizeRelV relativeFrom="page">
            <wp14:pctHeight>0</wp14:pctHeight>
          </wp14:sizeRelV>
        </wp:anchor>
      </w:drawing>
    </w:r>
    <w:r>
      <w:rPr>
        <w:caps/>
        <w:color w:val="4F81BD"/>
        <w:sz w:val="22"/>
        <w:szCs w:val="22"/>
      </w:rPr>
      <w:t xml:space="preserve"> </w:t>
    </w:r>
  </w:p>
  <w:p w:rsidR="009656DB" w:rsidRDefault="009656DB" w:rsidP="002F290A">
    <w:pPr>
      <w:pStyle w:val="Kopfzeile"/>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862" w:rsidRDefault="006D5862" w:rsidP="006D5862">
    <w:pPr>
      <w:pStyle w:val="Kopfzeile"/>
      <w:tabs>
        <w:tab w:val="left" w:pos="5380"/>
      </w:tabs>
    </w:pPr>
    <w:r>
      <w:tab/>
    </w:r>
    <w:r>
      <w:tab/>
    </w:r>
  </w:p>
  <w:p w:rsidR="006D5862" w:rsidRPr="00926770" w:rsidRDefault="006D5862" w:rsidP="006D5862">
    <w:pPr>
      <w:pStyle w:val="Kopfzeile"/>
      <w:ind w:left="-360"/>
      <w:rPr>
        <w:color w:val="4F81BD"/>
        <w:sz w:val="22"/>
        <w:szCs w:val="22"/>
      </w:rPr>
    </w:pPr>
    <w:r w:rsidRPr="00926770">
      <w:rPr>
        <w:noProof/>
        <w:lang w:val="de-DE" w:eastAsia="de-DE"/>
      </w:rPr>
      <w:drawing>
        <wp:anchor distT="0" distB="0" distL="114300" distR="114300" simplePos="0" relativeHeight="251680256" behindDoc="0" locked="0" layoutInCell="1" allowOverlap="1" wp14:anchorId="3B6161E3" wp14:editId="21F5062D">
          <wp:simplePos x="0" y="0"/>
          <wp:positionH relativeFrom="column">
            <wp:posOffset>4540250</wp:posOffset>
          </wp:positionH>
          <wp:positionV relativeFrom="paragraph">
            <wp:posOffset>-207645</wp:posOffset>
          </wp:positionV>
          <wp:extent cx="1600200" cy="485775"/>
          <wp:effectExtent l="0" t="0" r="0" b="9525"/>
          <wp:wrapNone/>
          <wp:docPr id="14" name="Grafik 14" descr="klimaakti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limaaktiv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85775"/>
                  </a:xfrm>
                  <a:prstGeom prst="rect">
                    <a:avLst/>
                  </a:prstGeom>
                  <a:noFill/>
                </pic:spPr>
              </pic:pic>
            </a:graphicData>
          </a:graphic>
          <wp14:sizeRelH relativeFrom="page">
            <wp14:pctWidth>0</wp14:pctWidth>
          </wp14:sizeRelH>
          <wp14:sizeRelV relativeFrom="page">
            <wp14:pctHeight>0</wp14:pctHeight>
          </wp14:sizeRelV>
        </wp:anchor>
      </w:drawing>
    </w:r>
    <w:r w:rsidRPr="00926770">
      <w:rPr>
        <w:noProof/>
        <w:lang w:val="de-DE" w:eastAsia="de-DE"/>
      </w:rPr>
      <mc:AlternateContent>
        <mc:Choice Requires="wps">
          <w:drawing>
            <wp:anchor distT="0" distB="0" distL="114300" distR="114300" simplePos="0" relativeHeight="251679232" behindDoc="0" locked="0" layoutInCell="1" allowOverlap="1" wp14:anchorId="4FFAB57A" wp14:editId="6010EDF3">
              <wp:simplePos x="0" y="0"/>
              <wp:positionH relativeFrom="column">
                <wp:posOffset>-226695</wp:posOffset>
              </wp:positionH>
              <wp:positionV relativeFrom="paragraph">
                <wp:posOffset>192405</wp:posOffset>
              </wp:positionV>
              <wp:extent cx="4572000" cy="0"/>
              <wp:effectExtent l="11430" t="11430" r="7620" b="7620"/>
              <wp:wrapNone/>
              <wp:docPr id="12" name="Gerade Verbindung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12700">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Gerade Verbindung 12"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5pt,15.15pt" to="342.1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" strokecolor="#4f81bd" strokeweight="1pt"/>
          </w:pict>
        </mc:Fallback>
      </mc:AlternateContent>
    </w:r>
    <w:r w:rsidRPr="00926770">
      <w:rPr>
        <w:color w:val="4F81BD"/>
        <w:sz w:val="22"/>
        <w:szCs w:val="22"/>
      </w:rPr>
      <w:t xml:space="preserve">qm </w:t>
    </w:r>
    <w:proofErr w:type="spellStart"/>
    <w:r w:rsidRPr="00926770">
      <w:rPr>
        <w:color w:val="4F81BD"/>
        <w:sz w:val="22"/>
        <w:szCs w:val="22"/>
      </w:rPr>
      <w:t>heizwerke</w:t>
    </w:r>
    <w:proofErr w:type="spellEnd"/>
    <w:r w:rsidRPr="00926770">
      <w:rPr>
        <w:color w:val="4F81BD"/>
        <w:sz w:val="22"/>
        <w:szCs w:val="22"/>
      </w:rPr>
      <w:t xml:space="preserve"> </w:t>
    </w:r>
  </w:p>
  <w:p w:rsidR="006D5862" w:rsidRDefault="006D5862" w:rsidP="006D5862">
    <w:pPr>
      <w:pStyle w:val="Kopfzeile"/>
      <w:jc w:val="right"/>
    </w:pPr>
  </w:p>
  <w:p w:rsidR="002F290A" w:rsidRDefault="002F290A">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31897"/>
    <w:multiLevelType w:val="hybridMultilevel"/>
    <w:tmpl w:val="3BD84B9E"/>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31572239"/>
    <w:multiLevelType w:val="multilevel"/>
    <w:tmpl w:val="4232F638"/>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62C31738"/>
    <w:multiLevelType w:val="hybridMultilevel"/>
    <w:tmpl w:val="E22095A0"/>
    <w:lvl w:ilvl="0" w:tplc="AEDA6800">
      <w:start w:val="1"/>
      <w:numFmt w:val="bullet"/>
      <w:pStyle w:val="Aufzhlung1"/>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nsid w:val="76BF3DA5"/>
    <w:multiLevelType w:val="hybridMultilevel"/>
    <w:tmpl w:val="24182472"/>
    <w:lvl w:ilvl="0" w:tplc="0407000F">
      <w:start w:val="1"/>
      <w:numFmt w:val="decimal"/>
      <w:lvlText w:val="%1."/>
      <w:lvlJc w:val="left"/>
      <w:pPr>
        <w:tabs>
          <w:tab w:val="num" w:pos="1068"/>
        </w:tabs>
        <w:ind w:left="1068" w:hanging="360"/>
      </w:pPr>
    </w:lvl>
    <w:lvl w:ilvl="1" w:tplc="04070019" w:tentative="1">
      <w:start w:val="1"/>
      <w:numFmt w:val="lowerLetter"/>
      <w:lvlText w:val="%2."/>
      <w:lvlJc w:val="left"/>
      <w:pPr>
        <w:tabs>
          <w:tab w:val="num" w:pos="1788"/>
        </w:tabs>
        <w:ind w:left="1788" w:hanging="360"/>
      </w:pPr>
    </w:lvl>
    <w:lvl w:ilvl="2" w:tplc="0407001B" w:tentative="1">
      <w:start w:val="1"/>
      <w:numFmt w:val="lowerRoman"/>
      <w:lvlText w:val="%3."/>
      <w:lvlJc w:val="right"/>
      <w:pPr>
        <w:tabs>
          <w:tab w:val="num" w:pos="2508"/>
        </w:tabs>
        <w:ind w:left="2508" w:hanging="180"/>
      </w:pPr>
    </w:lvl>
    <w:lvl w:ilvl="3" w:tplc="0407000F" w:tentative="1">
      <w:start w:val="1"/>
      <w:numFmt w:val="decimal"/>
      <w:lvlText w:val="%4."/>
      <w:lvlJc w:val="left"/>
      <w:pPr>
        <w:tabs>
          <w:tab w:val="num" w:pos="3228"/>
        </w:tabs>
        <w:ind w:left="3228" w:hanging="360"/>
      </w:pPr>
    </w:lvl>
    <w:lvl w:ilvl="4" w:tplc="04070019" w:tentative="1">
      <w:start w:val="1"/>
      <w:numFmt w:val="lowerLetter"/>
      <w:lvlText w:val="%5."/>
      <w:lvlJc w:val="left"/>
      <w:pPr>
        <w:tabs>
          <w:tab w:val="num" w:pos="3948"/>
        </w:tabs>
        <w:ind w:left="3948" w:hanging="360"/>
      </w:pPr>
    </w:lvl>
    <w:lvl w:ilvl="5" w:tplc="0407001B" w:tentative="1">
      <w:start w:val="1"/>
      <w:numFmt w:val="lowerRoman"/>
      <w:lvlText w:val="%6."/>
      <w:lvlJc w:val="right"/>
      <w:pPr>
        <w:tabs>
          <w:tab w:val="num" w:pos="4668"/>
        </w:tabs>
        <w:ind w:left="4668" w:hanging="180"/>
      </w:pPr>
    </w:lvl>
    <w:lvl w:ilvl="6" w:tplc="0407000F" w:tentative="1">
      <w:start w:val="1"/>
      <w:numFmt w:val="decimal"/>
      <w:lvlText w:val="%7."/>
      <w:lvlJc w:val="left"/>
      <w:pPr>
        <w:tabs>
          <w:tab w:val="num" w:pos="5388"/>
        </w:tabs>
        <w:ind w:left="5388" w:hanging="360"/>
      </w:pPr>
    </w:lvl>
    <w:lvl w:ilvl="7" w:tplc="04070019" w:tentative="1">
      <w:start w:val="1"/>
      <w:numFmt w:val="lowerLetter"/>
      <w:lvlText w:val="%8."/>
      <w:lvlJc w:val="left"/>
      <w:pPr>
        <w:tabs>
          <w:tab w:val="num" w:pos="6108"/>
        </w:tabs>
        <w:ind w:left="6108" w:hanging="360"/>
      </w:pPr>
    </w:lvl>
    <w:lvl w:ilvl="8" w:tplc="0407001B" w:tentative="1">
      <w:start w:val="1"/>
      <w:numFmt w:val="lowerRoman"/>
      <w:lvlText w:val="%9."/>
      <w:lvlJc w:val="right"/>
      <w:pPr>
        <w:tabs>
          <w:tab w:val="num" w:pos="6828"/>
        </w:tabs>
        <w:ind w:left="6828" w:hanging="180"/>
      </w:pPr>
    </w:lvl>
  </w:abstractNum>
  <w:abstractNum w:abstractNumId="4">
    <w:nsid w:val="781350BE"/>
    <w:multiLevelType w:val="multilevel"/>
    <w:tmpl w:val="45EAB29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944"/>
        </w:tabs>
        <w:ind w:left="19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
  </w:num>
  <w:num w:numId="2">
    <w:abstractNumId w:val="0"/>
  </w:num>
  <w:num w:numId="3">
    <w:abstractNumId w:val="3"/>
  </w:num>
  <w:num w:numId="4">
    <w:abstractNumId w:val="4"/>
  </w:num>
  <w:num w:numId="5">
    <w:abstractNumId w:val="1"/>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documentProtection w:edit="readOnly" w:enforcement="1" w:cryptProviderType="rsaFull" w:cryptAlgorithmClass="hash" w:cryptAlgorithmType="typeAny" w:cryptAlgorithmSid="4" w:cryptSpinCount="100000" w:hash="54F2y5zH7zb1v3otFpR8rUMagvg=" w:salt="UKFKKWn3+rDOnmUyKmAunQ=="/>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ED7"/>
    <w:rsid w:val="0004427E"/>
    <w:rsid w:val="0005460F"/>
    <w:rsid w:val="00191E45"/>
    <w:rsid w:val="001A0732"/>
    <w:rsid w:val="001C5BD5"/>
    <w:rsid w:val="00270420"/>
    <w:rsid w:val="002A3EEF"/>
    <w:rsid w:val="002F1AAB"/>
    <w:rsid w:val="002F290A"/>
    <w:rsid w:val="003279BA"/>
    <w:rsid w:val="00346D17"/>
    <w:rsid w:val="0035128E"/>
    <w:rsid w:val="004A5ED7"/>
    <w:rsid w:val="0052435C"/>
    <w:rsid w:val="0061422B"/>
    <w:rsid w:val="00674F86"/>
    <w:rsid w:val="006A0B91"/>
    <w:rsid w:val="006A18E4"/>
    <w:rsid w:val="006D5862"/>
    <w:rsid w:val="006E21AD"/>
    <w:rsid w:val="006E6E6C"/>
    <w:rsid w:val="00783C8B"/>
    <w:rsid w:val="00816960"/>
    <w:rsid w:val="00850C0B"/>
    <w:rsid w:val="00872B59"/>
    <w:rsid w:val="00926770"/>
    <w:rsid w:val="009468FA"/>
    <w:rsid w:val="009656DB"/>
    <w:rsid w:val="009E3B81"/>
    <w:rsid w:val="009F7BE6"/>
    <w:rsid w:val="00A21EC9"/>
    <w:rsid w:val="00A30B57"/>
    <w:rsid w:val="00A57ED2"/>
    <w:rsid w:val="00AC79A0"/>
    <w:rsid w:val="00AE224A"/>
    <w:rsid w:val="00B20E61"/>
    <w:rsid w:val="00B85BC4"/>
    <w:rsid w:val="00BD4889"/>
    <w:rsid w:val="00C43E35"/>
    <w:rsid w:val="00D52268"/>
    <w:rsid w:val="00DA7353"/>
    <w:rsid w:val="00E24C2A"/>
    <w:rsid w:val="00EA622A"/>
    <w:rsid w:val="00F0220D"/>
    <w:rsid w:val="00F40676"/>
    <w:rsid w:val="00F47FA0"/>
    <w:rsid w:val="00F60F4D"/>
    <w:rsid w:val="00F9744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szCs w:val="24"/>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30B57"/>
    <w:rPr>
      <w:rFonts w:ascii="Calibri" w:eastAsia="MS Mincho" w:hAnsi="Calibri"/>
      <w:color w:val="000000"/>
      <w:sz w:val="22"/>
      <w:szCs w:val="22"/>
      <w:lang w:val="de-DE" w:eastAsia="en-US"/>
    </w:rPr>
  </w:style>
  <w:style w:type="paragraph" w:styleId="berschrift1">
    <w:name w:val="heading 1"/>
    <w:basedOn w:val="Standard"/>
    <w:next w:val="Standard"/>
    <w:link w:val="berschrift1Zchn"/>
    <w:uiPriority w:val="9"/>
    <w:qFormat/>
    <w:rsid w:val="00AC79A0"/>
    <w:pPr>
      <w:keepNext/>
      <w:keepLines/>
      <w:spacing w:before="480" w:line="288" w:lineRule="auto"/>
      <w:outlineLvl w:val="0"/>
    </w:pPr>
    <w:rPr>
      <w:rFonts w:ascii="Times New Roman" w:eastAsia="Times New Roman" w:hAnsi="Times New Roman"/>
      <w:b/>
      <w:bCs/>
      <w:color w:val="auto"/>
      <w:sz w:val="24"/>
      <w:szCs w:val="28"/>
      <w:lang w:val="de-AT" w:eastAsia="de-AT"/>
    </w:rPr>
  </w:style>
  <w:style w:type="paragraph" w:styleId="berschrift2">
    <w:name w:val="heading 2"/>
    <w:basedOn w:val="Standard"/>
    <w:next w:val="Standard"/>
    <w:link w:val="berschrift2Zchn"/>
    <w:uiPriority w:val="9"/>
    <w:unhideWhenUsed/>
    <w:rsid w:val="00AC79A0"/>
    <w:pPr>
      <w:keepNext/>
      <w:keepLines/>
      <w:spacing w:before="200" w:line="288" w:lineRule="auto"/>
      <w:outlineLvl w:val="1"/>
    </w:pPr>
    <w:rPr>
      <w:rFonts w:ascii="Times New Roman" w:eastAsia="Times New Roman" w:hAnsi="Times New Roman"/>
      <w:bCs/>
      <w:caps/>
      <w:color w:val="auto"/>
      <w:sz w:val="24"/>
      <w:szCs w:val="26"/>
      <w:lang w:val="de-AT" w:eastAsia="de-AT"/>
    </w:rPr>
  </w:style>
  <w:style w:type="paragraph" w:styleId="berschrift3">
    <w:name w:val="heading 3"/>
    <w:basedOn w:val="Standard"/>
    <w:next w:val="Standard"/>
    <w:link w:val="berschrift3Zchn"/>
    <w:uiPriority w:val="9"/>
    <w:unhideWhenUsed/>
    <w:rsid w:val="00AC79A0"/>
    <w:pPr>
      <w:keepNext/>
      <w:keepLines/>
      <w:spacing w:before="200" w:line="288" w:lineRule="auto"/>
      <w:outlineLvl w:val="2"/>
    </w:pPr>
    <w:rPr>
      <w:rFonts w:ascii="Cambria" w:eastAsia="Times New Roman" w:hAnsi="Cambria"/>
      <w:b/>
      <w:bCs/>
      <w:color w:val="D5102D"/>
      <w:sz w:val="24"/>
      <w:szCs w:val="24"/>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AC79A0"/>
    <w:rPr>
      <w:lang w:eastAsia="en-US"/>
    </w:rPr>
  </w:style>
  <w:style w:type="character" w:customStyle="1" w:styleId="berschrift1Zchn">
    <w:name w:val="Überschrift 1 Zchn"/>
    <w:link w:val="berschrift1"/>
    <w:uiPriority w:val="9"/>
    <w:rsid w:val="00AC79A0"/>
    <w:rPr>
      <w:rFonts w:ascii="Verdana" w:eastAsia="Times New Roman" w:hAnsi="Verdana" w:cs="Times New Roman"/>
      <w:b/>
      <w:bCs/>
      <w:sz w:val="20"/>
      <w:szCs w:val="28"/>
    </w:rPr>
  </w:style>
  <w:style w:type="character" w:customStyle="1" w:styleId="berschrift2Zchn">
    <w:name w:val="Überschrift 2 Zchn"/>
    <w:link w:val="berschrift2"/>
    <w:uiPriority w:val="9"/>
    <w:rsid w:val="00AC79A0"/>
    <w:rPr>
      <w:rFonts w:ascii="Verdana" w:eastAsia="Times New Roman" w:hAnsi="Verdana" w:cs="Times New Roman"/>
      <w:bCs/>
      <w:caps/>
      <w:sz w:val="20"/>
      <w:szCs w:val="26"/>
    </w:rPr>
  </w:style>
  <w:style w:type="character" w:customStyle="1" w:styleId="berschrift3Zchn">
    <w:name w:val="Überschrift 3 Zchn"/>
    <w:link w:val="berschrift3"/>
    <w:uiPriority w:val="9"/>
    <w:rsid w:val="00AC79A0"/>
    <w:rPr>
      <w:rFonts w:ascii="Cambria" w:eastAsia="Times New Roman" w:hAnsi="Cambria" w:cs="Times New Roman"/>
      <w:b/>
      <w:bCs/>
      <w:color w:val="D5102D"/>
      <w:sz w:val="20"/>
    </w:rPr>
  </w:style>
  <w:style w:type="paragraph" w:styleId="Titel">
    <w:name w:val="Title"/>
    <w:basedOn w:val="Standard"/>
    <w:next w:val="Standard"/>
    <w:link w:val="TitelZchn"/>
    <w:uiPriority w:val="10"/>
    <w:qFormat/>
    <w:rsid w:val="00AC79A0"/>
    <w:pPr>
      <w:spacing w:line="288" w:lineRule="auto"/>
    </w:pPr>
    <w:rPr>
      <w:rFonts w:ascii="Times New Roman" w:eastAsia="Calibri" w:hAnsi="Times New Roman"/>
      <w:b/>
      <w:color w:val="auto"/>
      <w:sz w:val="24"/>
      <w:szCs w:val="24"/>
      <w:lang w:val="de-AT" w:eastAsia="de-AT"/>
    </w:rPr>
  </w:style>
  <w:style w:type="character" w:customStyle="1" w:styleId="TitelZchn">
    <w:name w:val="Titel Zchn"/>
    <w:link w:val="Titel"/>
    <w:uiPriority w:val="10"/>
    <w:rsid w:val="00AC79A0"/>
    <w:rPr>
      <w:rFonts w:ascii="Verdana" w:hAnsi="Verdana"/>
      <w:b/>
      <w:sz w:val="24"/>
    </w:rPr>
  </w:style>
  <w:style w:type="paragraph" w:styleId="Untertitel">
    <w:name w:val="Subtitle"/>
    <w:basedOn w:val="Standard"/>
    <w:next w:val="Standard"/>
    <w:link w:val="UntertitelZchn"/>
    <w:uiPriority w:val="11"/>
    <w:qFormat/>
    <w:rsid w:val="00AC79A0"/>
    <w:pPr>
      <w:numPr>
        <w:ilvl w:val="1"/>
      </w:numPr>
      <w:spacing w:line="288" w:lineRule="auto"/>
    </w:pPr>
    <w:rPr>
      <w:rFonts w:ascii="Times New Roman" w:eastAsia="Times New Roman" w:hAnsi="Times New Roman"/>
      <w:iCs/>
      <w:caps/>
      <w:color w:val="auto"/>
      <w:spacing w:val="15"/>
      <w:sz w:val="24"/>
      <w:szCs w:val="24"/>
      <w:lang w:val="de-AT" w:eastAsia="de-AT"/>
    </w:rPr>
  </w:style>
  <w:style w:type="character" w:customStyle="1" w:styleId="UntertitelZchn">
    <w:name w:val="Untertitel Zchn"/>
    <w:link w:val="Untertitel"/>
    <w:uiPriority w:val="11"/>
    <w:rsid w:val="00AC79A0"/>
    <w:rPr>
      <w:rFonts w:ascii="Verdana" w:eastAsia="Times New Roman" w:hAnsi="Verdana" w:cs="Times New Roman"/>
      <w:iCs/>
      <w:caps/>
      <w:spacing w:val="15"/>
      <w:sz w:val="20"/>
      <w:szCs w:val="24"/>
    </w:rPr>
  </w:style>
  <w:style w:type="paragraph" w:styleId="Listenabsatz">
    <w:name w:val="List Paragraph"/>
    <w:basedOn w:val="Standard"/>
    <w:link w:val="ListenabsatzZchn"/>
    <w:uiPriority w:val="34"/>
    <w:qFormat/>
    <w:rsid w:val="00AC79A0"/>
    <w:pPr>
      <w:spacing w:line="288" w:lineRule="auto"/>
      <w:ind w:left="720"/>
      <w:contextualSpacing/>
    </w:pPr>
    <w:rPr>
      <w:rFonts w:ascii="Times New Roman" w:eastAsia="Calibri" w:hAnsi="Times New Roman"/>
      <w:color w:val="auto"/>
      <w:sz w:val="24"/>
      <w:szCs w:val="24"/>
      <w:lang w:val="de-AT" w:eastAsia="de-AT"/>
    </w:rPr>
  </w:style>
  <w:style w:type="paragraph" w:customStyle="1" w:styleId="Aufzhlung1">
    <w:name w:val="Aufzählung1"/>
    <w:basedOn w:val="Standard"/>
    <w:link w:val="Aufzhlung1Zchn"/>
    <w:qFormat/>
    <w:rsid w:val="00F60F4D"/>
    <w:pPr>
      <w:numPr>
        <w:numId w:val="1"/>
      </w:numPr>
      <w:spacing w:line="288" w:lineRule="auto"/>
      <w:ind w:left="284" w:hanging="284"/>
    </w:pPr>
    <w:rPr>
      <w:rFonts w:ascii="Times New Roman" w:eastAsia="Calibri" w:hAnsi="Times New Roman"/>
      <w:color w:val="auto"/>
      <w:sz w:val="24"/>
      <w:szCs w:val="24"/>
      <w:lang w:val="de-AT" w:eastAsia="de-AT"/>
    </w:rPr>
  </w:style>
  <w:style w:type="character" w:customStyle="1" w:styleId="ListenabsatzZchn">
    <w:name w:val="Listenabsatz Zchn"/>
    <w:basedOn w:val="Absatz-Standardschriftart"/>
    <w:link w:val="Listenabsatz"/>
    <w:uiPriority w:val="34"/>
    <w:rsid w:val="00F60F4D"/>
  </w:style>
  <w:style w:type="character" w:customStyle="1" w:styleId="Aufzhlung1Zchn">
    <w:name w:val="Aufzählung1 Zchn"/>
    <w:basedOn w:val="ListenabsatzZchn"/>
    <w:link w:val="Aufzhlung1"/>
    <w:rsid w:val="00F60F4D"/>
  </w:style>
  <w:style w:type="paragraph" w:styleId="Sprechblasentext">
    <w:name w:val="Balloon Text"/>
    <w:basedOn w:val="Standard"/>
    <w:link w:val="SprechblasentextZchn"/>
    <w:uiPriority w:val="99"/>
    <w:semiHidden/>
    <w:unhideWhenUsed/>
    <w:rsid w:val="00F47FA0"/>
    <w:rPr>
      <w:rFonts w:ascii="Tahoma" w:eastAsia="Calibri" w:hAnsi="Tahoma" w:cs="Tahoma"/>
      <w:color w:val="auto"/>
      <w:sz w:val="16"/>
      <w:szCs w:val="16"/>
      <w:lang w:val="de-AT" w:eastAsia="de-AT"/>
    </w:rPr>
  </w:style>
  <w:style w:type="character" w:customStyle="1" w:styleId="SprechblasentextZchn">
    <w:name w:val="Sprechblasentext Zchn"/>
    <w:link w:val="Sprechblasentext"/>
    <w:uiPriority w:val="99"/>
    <w:semiHidden/>
    <w:rsid w:val="00F47FA0"/>
    <w:rPr>
      <w:rFonts w:ascii="Tahoma" w:hAnsi="Tahoma" w:cs="Tahoma"/>
      <w:sz w:val="16"/>
      <w:szCs w:val="16"/>
    </w:rPr>
  </w:style>
  <w:style w:type="paragraph" w:styleId="Kopfzeile">
    <w:name w:val="header"/>
    <w:basedOn w:val="Standard"/>
    <w:link w:val="KopfzeileZchn"/>
    <w:unhideWhenUsed/>
    <w:rsid w:val="00F47FA0"/>
    <w:pPr>
      <w:tabs>
        <w:tab w:val="center" w:pos="4536"/>
        <w:tab w:val="right" w:pos="9072"/>
      </w:tabs>
    </w:pPr>
    <w:rPr>
      <w:rFonts w:ascii="Times New Roman" w:eastAsia="Calibri" w:hAnsi="Times New Roman"/>
      <w:color w:val="auto"/>
      <w:sz w:val="24"/>
      <w:szCs w:val="24"/>
      <w:lang w:val="de-AT" w:eastAsia="de-AT"/>
    </w:rPr>
  </w:style>
  <w:style w:type="character" w:customStyle="1" w:styleId="KopfzeileZchn">
    <w:name w:val="Kopfzeile Zchn"/>
    <w:basedOn w:val="Absatz-Standardschriftart"/>
    <w:link w:val="Kopfzeile"/>
    <w:rsid w:val="00F47FA0"/>
  </w:style>
  <w:style w:type="paragraph" w:styleId="Fuzeile">
    <w:name w:val="footer"/>
    <w:basedOn w:val="Standard"/>
    <w:link w:val="FuzeileZchn"/>
    <w:unhideWhenUsed/>
    <w:rsid w:val="00F47FA0"/>
    <w:pPr>
      <w:tabs>
        <w:tab w:val="center" w:pos="4536"/>
        <w:tab w:val="right" w:pos="9072"/>
      </w:tabs>
    </w:pPr>
    <w:rPr>
      <w:rFonts w:ascii="Times New Roman" w:eastAsia="Calibri" w:hAnsi="Times New Roman"/>
      <w:color w:val="auto"/>
      <w:sz w:val="24"/>
      <w:szCs w:val="24"/>
      <w:lang w:val="de-AT" w:eastAsia="de-AT"/>
    </w:rPr>
  </w:style>
  <w:style w:type="character" w:customStyle="1" w:styleId="FuzeileZchn">
    <w:name w:val="Fußzeile Zchn"/>
    <w:basedOn w:val="Absatz-Standardschriftart"/>
    <w:link w:val="Fuzeile"/>
    <w:rsid w:val="00F47FA0"/>
  </w:style>
  <w:style w:type="character" w:styleId="Hyperlink">
    <w:name w:val="Hyperlink"/>
    <w:basedOn w:val="Absatz-Standardschriftart"/>
    <w:uiPriority w:val="99"/>
    <w:unhideWhenUsed/>
    <w:rsid w:val="00F40676"/>
    <w:rPr>
      <w:color w:val="0000FF" w:themeColor="hyperlink"/>
      <w:u w:val="single"/>
    </w:rPr>
  </w:style>
  <w:style w:type="character" w:styleId="Seitenzahl">
    <w:name w:val="page number"/>
    <w:basedOn w:val="Absatz-Standardschriftart"/>
    <w:semiHidden/>
    <w:unhideWhenUsed/>
    <w:rsid w:val="002F290A"/>
  </w:style>
  <w:style w:type="paragraph" w:styleId="Funotentext">
    <w:name w:val="footnote text"/>
    <w:basedOn w:val="Standard"/>
    <w:link w:val="FunotentextZchn"/>
    <w:semiHidden/>
    <w:rsid w:val="009468FA"/>
    <w:rPr>
      <w:rFonts w:ascii="Times New Roman" w:eastAsia="Times New Roman" w:hAnsi="Times New Roman"/>
      <w:color w:val="auto"/>
      <w:sz w:val="20"/>
      <w:szCs w:val="20"/>
      <w:lang w:val="de-AT" w:eastAsia="de-DE"/>
    </w:rPr>
  </w:style>
  <w:style w:type="character" w:customStyle="1" w:styleId="FunotentextZchn">
    <w:name w:val="Fußnotentext Zchn"/>
    <w:basedOn w:val="Absatz-Standardschriftart"/>
    <w:link w:val="Funotentext"/>
    <w:semiHidden/>
    <w:rsid w:val="009468FA"/>
    <w:rPr>
      <w:rFonts w:eastAsia="Times New Roman"/>
      <w:sz w:val="20"/>
      <w:szCs w:val="20"/>
      <w:lang w:eastAsia="de-DE"/>
    </w:rPr>
  </w:style>
  <w:style w:type="character" w:styleId="Funotenzeichen">
    <w:name w:val="footnote reference"/>
    <w:basedOn w:val="Absatz-Standardschriftart"/>
    <w:semiHidden/>
    <w:rsid w:val="009468FA"/>
    <w:rPr>
      <w:vertAlign w:val="superscript"/>
    </w:rPr>
  </w:style>
  <w:style w:type="paragraph" w:styleId="Textkrper">
    <w:name w:val="Body Text"/>
    <w:basedOn w:val="Standard"/>
    <w:link w:val="TextkrperZchn"/>
    <w:rsid w:val="009468FA"/>
    <w:pPr>
      <w:jc w:val="both"/>
      <w:outlineLvl w:val="0"/>
    </w:pPr>
    <w:rPr>
      <w:rFonts w:ascii="Arial Narrow" w:eastAsia="Times New Roman" w:hAnsi="Arial Narrow"/>
      <w:color w:val="auto"/>
      <w:sz w:val="24"/>
      <w:szCs w:val="24"/>
      <w:lang w:val="de-AT" w:eastAsia="de-DE"/>
    </w:rPr>
  </w:style>
  <w:style w:type="character" w:customStyle="1" w:styleId="TextkrperZchn">
    <w:name w:val="Textkörper Zchn"/>
    <w:basedOn w:val="Absatz-Standardschriftart"/>
    <w:link w:val="Textkrper"/>
    <w:rsid w:val="009468FA"/>
    <w:rPr>
      <w:rFonts w:ascii="Arial Narrow" w:eastAsia="Times New Roman" w:hAnsi="Arial Narrow"/>
      <w:lang w:eastAsia="de-DE"/>
    </w:rPr>
  </w:style>
  <w:style w:type="paragraph" w:styleId="Textkrper2">
    <w:name w:val="Body Text 2"/>
    <w:basedOn w:val="Standard"/>
    <w:link w:val="Textkrper2Zchn"/>
    <w:rsid w:val="009468FA"/>
    <w:pPr>
      <w:jc w:val="both"/>
      <w:outlineLvl w:val="0"/>
    </w:pPr>
    <w:rPr>
      <w:rFonts w:ascii="Arial Narrow" w:eastAsia="Times New Roman" w:hAnsi="Arial Narrow"/>
      <w:b/>
      <w:bCs/>
      <w:color w:val="auto"/>
      <w:sz w:val="24"/>
      <w:szCs w:val="24"/>
      <w:lang w:val="de-AT" w:eastAsia="de-DE"/>
    </w:rPr>
  </w:style>
  <w:style w:type="character" w:customStyle="1" w:styleId="Textkrper2Zchn">
    <w:name w:val="Textkörper 2 Zchn"/>
    <w:basedOn w:val="Absatz-Standardschriftart"/>
    <w:link w:val="Textkrper2"/>
    <w:rsid w:val="009468FA"/>
    <w:rPr>
      <w:rFonts w:ascii="Arial Narrow" w:eastAsia="Times New Roman" w:hAnsi="Arial Narrow"/>
      <w:b/>
      <w:bCs/>
      <w:lang w:eastAsia="de-DE"/>
    </w:rPr>
  </w:style>
  <w:style w:type="table" w:styleId="Tabellenraster">
    <w:name w:val="Table Grid"/>
    <w:basedOn w:val="NormaleTabelle"/>
    <w:rsid w:val="00D52268"/>
    <w:rPr>
      <w:rFonts w:eastAsia="Times New Roman"/>
      <w:sz w:val="20"/>
      <w:szCs w:val="20"/>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CWPStandard">
    <w:name w:val="SCWP Standard"/>
    <w:rsid w:val="00D52268"/>
    <w:pPr>
      <w:widowControl w:val="0"/>
      <w:jc w:val="both"/>
    </w:pPr>
    <w:rPr>
      <w:rFonts w:eastAsia="Times New Roman"/>
      <w:szCs w:val="20"/>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szCs w:val="24"/>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30B57"/>
    <w:rPr>
      <w:rFonts w:ascii="Calibri" w:eastAsia="MS Mincho" w:hAnsi="Calibri"/>
      <w:color w:val="000000"/>
      <w:sz w:val="22"/>
      <w:szCs w:val="22"/>
      <w:lang w:val="de-DE" w:eastAsia="en-US"/>
    </w:rPr>
  </w:style>
  <w:style w:type="paragraph" w:styleId="berschrift1">
    <w:name w:val="heading 1"/>
    <w:basedOn w:val="Standard"/>
    <w:next w:val="Standard"/>
    <w:link w:val="berschrift1Zchn"/>
    <w:uiPriority w:val="9"/>
    <w:qFormat/>
    <w:rsid w:val="00AC79A0"/>
    <w:pPr>
      <w:keepNext/>
      <w:keepLines/>
      <w:spacing w:before="480" w:line="288" w:lineRule="auto"/>
      <w:outlineLvl w:val="0"/>
    </w:pPr>
    <w:rPr>
      <w:rFonts w:ascii="Times New Roman" w:eastAsia="Times New Roman" w:hAnsi="Times New Roman"/>
      <w:b/>
      <w:bCs/>
      <w:color w:val="auto"/>
      <w:sz w:val="24"/>
      <w:szCs w:val="28"/>
      <w:lang w:val="de-AT" w:eastAsia="de-AT"/>
    </w:rPr>
  </w:style>
  <w:style w:type="paragraph" w:styleId="berschrift2">
    <w:name w:val="heading 2"/>
    <w:basedOn w:val="Standard"/>
    <w:next w:val="Standard"/>
    <w:link w:val="berschrift2Zchn"/>
    <w:uiPriority w:val="9"/>
    <w:unhideWhenUsed/>
    <w:rsid w:val="00AC79A0"/>
    <w:pPr>
      <w:keepNext/>
      <w:keepLines/>
      <w:spacing w:before="200" w:line="288" w:lineRule="auto"/>
      <w:outlineLvl w:val="1"/>
    </w:pPr>
    <w:rPr>
      <w:rFonts w:ascii="Times New Roman" w:eastAsia="Times New Roman" w:hAnsi="Times New Roman"/>
      <w:bCs/>
      <w:caps/>
      <w:color w:val="auto"/>
      <w:sz w:val="24"/>
      <w:szCs w:val="26"/>
      <w:lang w:val="de-AT" w:eastAsia="de-AT"/>
    </w:rPr>
  </w:style>
  <w:style w:type="paragraph" w:styleId="berschrift3">
    <w:name w:val="heading 3"/>
    <w:basedOn w:val="Standard"/>
    <w:next w:val="Standard"/>
    <w:link w:val="berschrift3Zchn"/>
    <w:uiPriority w:val="9"/>
    <w:unhideWhenUsed/>
    <w:rsid w:val="00AC79A0"/>
    <w:pPr>
      <w:keepNext/>
      <w:keepLines/>
      <w:spacing w:before="200" w:line="288" w:lineRule="auto"/>
      <w:outlineLvl w:val="2"/>
    </w:pPr>
    <w:rPr>
      <w:rFonts w:ascii="Cambria" w:eastAsia="Times New Roman" w:hAnsi="Cambria"/>
      <w:b/>
      <w:bCs/>
      <w:color w:val="D5102D"/>
      <w:sz w:val="24"/>
      <w:szCs w:val="24"/>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AC79A0"/>
    <w:rPr>
      <w:lang w:eastAsia="en-US"/>
    </w:rPr>
  </w:style>
  <w:style w:type="character" w:customStyle="1" w:styleId="berschrift1Zchn">
    <w:name w:val="Überschrift 1 Zchn"/>
    <w:link w:val="berschrift1"/>
    <w:uiPriority w:val="9"/>
    <w:rsid w:val="00AC79A0"/>
    <w:rPr>
      <w:rFonts w:ascii="Verdana" w:eastAsia="Times New Roman" w:hAnsi="Verdana" w:cs="Times New Roman"/>
      <w:b/>
      <w:bCs/>
      <w:sz w:val="20"/>
      <w:szCs w:val="28"/>
    </w:rPr>
  </w:style>
  <w:style w:type="character" w:customStyle="1" w:styleId="berschrift2Zchn">
    <w:name w:val="Überschrift 2 Zchn"/>
    <w:link w:val="berschrift2"/>
    <w:uiPriority w:val="9"/>
    <w:rsid w:val="00AC79A0"/>
    <w:rPr>
      <w:rFonts w:ascii="Verdana" w:eastAsia="Times New Roman" w:hAnsi="Verdana" w:cs="Times New Roman"/>
      <w:bCs/>
      <w:caps/>
      <w:sz w:val="20"/>
      <w:szCs w:val="26"/>
    </w:rPr>
  </w:style>
  <w:style w:type="character" w:customStyle="1" w:styleId="berschrift3Zchn">
    <w:name w:val="Überschrift 3 Zchn"/>
    <w:link w:val="berschrift3"/>
    <w:uiPriority w:val="9"/>
    <w:rsid w:val="00AC79A0"/>
    <w:rPr>
      <w:rFonts w:ascii="Cambria" w:eastAsia="Times New Roman" w:hAnsi="Cambria" w:cs="Times New Roman"/>
      <w:b/>
      <w:bCs/>
      <w:color w:val="D5102D"/>
      <w:sz w:val="20"/>
    </w:rPr>
  </w:style>
  <w:style w:type="paragraph" w:styleId="Titel">
    <w:name w:val="Title"/>
    <w:basedOn w:val="Standard"/>
    <w:next w:val="Standard"/>
    <w:link w:val="TitelZchn"/>
    <w:uiPriority w:val="10"/>
    <w:qFormat/>
    <w:rsid w:val="00AC79A0"/>
    <w:pPr>
      <w:spacing w:line="288" w:lineRule="auto"/>
    </w:pPr>
    <w:rPr>
      <w:rFonts w:ascii="Times New Roman" w:eastAsia="Calibri" w:hAnsi="Times New Roman"/>
      <w:b/>
      <w:color w:val="auto"/>
      <w:sz w:val="24"/>
      <w:szCs w:val="24"/>
      <w:lang w:val="de-AT" w:eastAsia="de-AT"/>
    </w:rPr>
  </w:style>
  <w:style w:type="character" w:customStyle="1" w:styleId="TitelZchn">
    <w:name w:val="Titel Zchn"/>
    <w:link w:val="Titel"/>
    <w:uiPriority w:val="10"/>
    <w:rsid w:val="00AC79A0"/>
    <w:rPr>
      <w:rFonts w:ascii="Verdana" w:hAnsi="Verdana"/>
      <w:b/>
      <w:sz w:val="24"/>
    </w:rPr>
  </w:style>
  <w:style w:type="paragraph" w:styleId="Untertitel">
    <w:name w:val="Subtitle"/>
    <w:basedOn w:val="Standard"/>
    <w:next w:val="Standard"/>
    <w:link w:val="UntertitelZchn"/>
    <w:uiPriority w:val="11"/>
    <w:qFormat/>
    <w:rsid w:val="00AC79A0"/>
    <w:pPr>
      <w:numPr>
        <w:ilvl w:val="1"/>
      </w:numPr>
      <w:spacing w:line="288" w:lineRule="auto"/>
    </w:pPr>
    <w:rPr>
      <w:rFonts w:ascii="Times New Roman" w:eastAsia="Times New Roman" w:hAnsi="Times New Roman"/>
      <w:iCs/>
      <w:caps/>
      <w:color w:val="auto"/>
      <w:spacing w:val="15"/>
      <w:sz w:val="24"/>
      <w:szCs w:val="24"/>
      <w:lang w:val="de-AT" w:eastAsia="de-AT"/>
    </w:rPr>
  </w:style>
  <w:style w:type="character" w:customStyle="1" w:styleId="UntertitelZchn">
    <w:name w:val="Untertitel Zchn"/>
    <w:link w:val="Untertitel"/>
    <w:uiPriority w:val="11"/>
    <w:rsid w:val="00AC79A0"/>
    <w:rPr>
      <w:rFonts w:ascii="Verdana" w:eastAsia="Times New Roman" w:hAnsi="Verdana" w:cs="Times New Roman"/>
      <w:iCs/>
      <w:caps/>
      <w:spacing w:val="15"/>
      <w:sz w:val="20"/>
      <w:szCs w:val="24"/>
    </w:rPr>
  </w:style>
  <w:style w:type="paragraph" w:styleId="Listenabsatz">
    <w:name w:val="List Paragraph"/>
    <w:basedOn w:val="Standard"/>
    <w:link w:val="ListenabsatzZchn"/>
    <w:uiPriority w:val="34"/>
    <w:qFormat/>
    <w:rsid w:val="00AC79A0"/>
    <w:pPr>
      <w:spacing w:line="288" w:lineRule="auto"/>
      <w:ind w:left="720"/>
      <w:contextualSpacing/>
    </w:pPr>
    <w:rPr>
      <w:rFonts w:ascii="Times New Roman" w:eastAsia="Calibri" w:hAnsi="Times New Roman"/>
      <w:color w:val="auto"/>
      <w:sz w:val="24"/>
      <w:szCs w:val="24"/>
      <w:lang w:val="de-AT" w:eastAsia="de-AT"/>
    </w:rPr>
  </w:style>
  <w:style w:type="paragraph" w:customStyle="1" w:styleId="Aufzhlung1">
    <w:name w:val="Aufzählung1"/>
    <w:basedOn w:val="Standard"/>
    <w:link w:val="Aufzhlung1Zchn"/>
    <w:qFormat/>
    <w:rsid w:val="00F60F4D"/>
    <w:pPr>
      <w:numPr>
        <w:numId w:val="1"/>
      </w:numPr>
      <w:spacing w:line="288" w:lineRule="auto"/>
      <w:ind w:left="284" w:hanging="284"/>
    </w:pPr>
    <w:rPr>
      <w:rFonts w:ascii="Times New Roman" w:eastAsia="Calibri" w:hAnsi="Times New Roman"/>
      <w:color w:val="auto"/>
      <w:sz w:val="24"/>
      <w:szCs w:val="24"/>
      <w:lang w:val="de-AT" w:eastAsia="de-AT"/>
    </w:rPr>
  </w:style>
  <w:style w:type="character" w:customStyle="1" w:styleId="ListenabsatzZchn">
    <w:name w:val="Listenabsatz Zchn"/>
    <w:basedOn w:val="Absatz-Standardschriftart"/>
    <w:link w:val="Listenabsatz"/>
    <w:uiPriority w:val="34"/>
    <w:rsid w:val="00F60F4D"/>
  </w:style>
  <w:style w:type="character" w:customStyle="1" w:styleId="Aufzhlung1Zchn">
    <w:name w:val="Aufzählung1 Zchn"/>
    <w:basedOn w:val="ListenabsatzZchn"/>
    <w:link w:val="Aufzhlung1"/>
    <w:rsid w:val="00F60F4D"/>
  </w:style>
  <w:style w:type="paragraph" w:styleId="Sprechblasentext">
    <w:name w:val="Balloon Text"/>
    <w:basedOn w:val="Standard"/>
    <w:link w:val="SprechblasentextZchn"/>
    <w:uiPriority w:val="99"/>
    <w:semiHidden/>
    <w:unhideWhenUsed/>
    <w:rsid w:val="00F47FA0"/>
    <w:rPr>
      <w:rFonts w:ascii="Tahoma" w:eastAsia="Calibri" w:hAnsi="Tahoma" w:cs="Tahoma"/>
      <w:color w:val="auto"/>
      <w:sz w:val="16"/>
      <w:szCs w:val="16"/>
      <w:lang w:val="de-AT" w:eastAsia="de-AT"/>
    </w:rPr>
  </w:style>
  <w:style w:type="character" w:customStyle="1" w:styleId="SprechblasentextZchn">
    <w:name w:val="Sprechblasentext Zchn"/>
    <w:link w:val="Sprechblasentext"/>
    <w:uiPriority w:val="99"/>
    <w:semiHidden/>
    <w:rsid w:val="00F47FA0"/>
    <w:rPr>
      <w:rFonts w:ascii="Tahoma" w:hAnsi="Tahoma" w:cs="Tahoma"/>
      <w:sz w:val="16"/>
      <w:szCs w:val="16"/>
    </w:rPr>
  </w:style>
  <w:style w:type="paragraph" w:styleId="Kopfzeile">
    <w:name w:val="header"/>
    <w:basedOn w:val="Standard"/>
    <w:link w:val="KopfzeileZchn"/>
    <w:unhideWhenUsed/>
    <w:rsid w:val="00F47FA0"/>
    <w:pPr>
      <w:tabs>
        <w:tab w:val="center" w:pos="4536"/>
        <w:tab w:val="right" w:pos="9072"/>
      </w:tabs>
    </w:pPr>
    <w:rPr>
      <w:rFonts w:ascii="Times New Roman" w:eastAsia="Calibri" w:hAnsi="Times New Roman"/>
      <w:color w:val="auto"/>
      <w:sz w:val="24"/>
      <w:szCs w:val="24"/>
      <w:lang w:val="de-AT" w:eastAsia="de-AT"/>
    </w:rPr>
  </w:style>
  <w:style w:type="character" w:customStyle="1" w:styleId="KopfzeileZchn">
    <w:name w:val="Kopfzeile Zchn"/>
    <w:basedOn w:val="Absatz-Standardschriftart"/>
    <w:link w:val="Kopfzeile"/>
    <w:rsid w:val="00F47FA0"/>
  </w:style>
  <w:style w:type="paragraph" w:styleId="Fuzeile">
    <w:name w:val="footer"/>
    <w:basedOn w:val="Standard"/>
    <w:link w:val="FuzeileZchn"/>
    <w:unhideWhenUsed/>
    <w:rsid w:val="00F47FA0"/>
    <w:pPr>
      <w:tabs>
        <w:tab w:val="center" w:pos="4536"/>
        <w:tab w:val="right" w:pos="9072"/>
      </w:tabs>
    </w:pPr>
    <w:rPr>
      <w:rFonts w:ascii="Times New Roman" w:eastAsia="Calibri" w:hAnsi="Times New Roman"/>
      <w:color w:val="auto"/>
      <w:sz w:val="24"/>
      <w:szCs w:val="24"/>
      <w:lang w:val="de-AT" w:eastAsia="de-AT"/>
    </w:rPr>
  </w:style>
  <w:style w:type="character" w:customStyle="1" w:styleId="FuzeileZchn">
    <w:name w:val="Fußzeile Zchn"/>
    <w:basedOn w:val="Absatz-Standardschriftart"/>
    <w:link w:val="Fuzeile"/>
    <w:rsid w:val="00F47FA0"/>
  </w:style>
  <w:style w:type="character" w:styleId="Hyperlink">
    <w:name w:val="Hyperlink"/>
    <w:basedOn w:val="Absatz-Standardschriftart"/>
    <w:uiPriority w:val="99"/>
    <w:unhideWhenUsed/>
    <w:rsid w:val="00F40676"/>
    <w:rPr>
      <w:color w:val="0000FF" w:themeColor="hyperlink"/>
      <w:u w:val="single"/>
    </w:rPr>
  </w:style>
  <w:style w:type="character" w:styleId="Seitenzahl">
    <w:name w:val="page number"/>
    <w:basedOn w:val="Absatz-Standardschriftart"/>
    <w:semiHidden/>
    <w:unhideWhenUsed/>
    <w:rsid w:val="002F290A"/>
  </w:style>
  <w:style w:type="paragraph" w:styleId="Funotentext">
    <w:name w:val="footnote text"/>
    <w:basedOn w:val="Standard"/>
    <w:link w:val="FunotentextZchn"/>
    <w:semiHidden/>
    <w:rsid w:val="009468FA"/>
    <w:rPr>
      <w:rFonts w:ascii="Times New Roman" w:eastAsia="Times New Roman" w:hAnsi="Times New Roman"/>
      <w:color w:val="auto"/>
      <w:sz w:val="20"/>
      <w:szCs w:val="20"/>
      <w:lang w:val="de-AT" w:eastAsia="de-DE"/>
    </w:rPr>
  </w:style>
  <w:style w:type="character" w:customStyle="1" w:styleId="FunotentextZchn">
    <w:name w:val="Fußnotentext Zchn"/>
    <w:basedOn w:val="Absatz-Standardschriftart"/>
    <w:link w:val="Funotentext"/>
    <w:semiHidden/>
    <w:rsid w:val="009468FA"/>
    <w:rPr>
      <w:rFonts w:eastAsia="Times New Roman"/>
      <w:sz w:val="20"/>
      <w:szCs w:val="20"/>
      <w:lang w:eastAsia="de-DE"/>
    </w:rPr>
  </w:style>
  <w:style w:type="character" w:styleId="Funotenzeichen">
    <w:name w:val="footnote reference"/>
    <w:basedOn w:val="Absatz-Standardschriftart"/>
    <w:semiHidden/>
    <w:rsid w:val="009468FA"/>
    <w:rPr>
      <w:vertAlign w:val="superscript"/>
    </w:rPr>
  </w:style>
  <w:style w:type="paragraph" w:styleId="Textkrper">
    <w:name w:val="Body Text"/>
    <w:basedOn w:val="Standard"/>
    <w:link w:val="TextkrperZchn"/>
    <w:rsid w:val="009468FA"/>
    <w:pPr>
      <w:jc w:val="both"/>
      <w:outlineLvl w:val="0"/>
    </w:pPr>
    <w:rPr>
      <w:rFonts w:ascii="Arial Narrow" w:eastAsia="Times New Roman" w:hAnsi="Arial Narrow"/>
      <w:color w:val="auto"/>
      <w:sz w:val="24"/>
      <w:szCs w:val="24"/>
      <w:lang w:val="de-AT" w:eastAsia="de-DE"/>
    </w:rPr>
  </w:style>
  <w:style w:type="character" w:customStyle="1" w:styleId="TextkrperZchn">
    <w:name w:val="Textkörper Zchn"/>
    <w:basedOn w:val="Absatz-Standardschriftart"/>
    <w:link w:val="Textkrper"/>
    <w:rsid w:val="009468FA"/>
    <w:rPr>
      <w:rFonts w:ascii="Arial Narrow" w:eastAsia="Times New Roman" w:hAnsi="Arial Narrow"/>
      <w:lang w:eastAsia="de-DE"/>
    </w:rPr>
  </w:style>
  <w:style w:type="paragraph" w:styleId="Textkrper2">
    <w:name w:val="Body Text 2"/>
    <w:basedOn w:val="Standard"/>
    <w:link w:val="Textkrper2Zchn"/>
    <w:rsid w:val="009468FA"/>
    <w:pPr>
      <w:jc w:val="both"/>
      <w:outlineLvl w:val="0"/>
    </w:pPr>
    <w:rPr>
      <w:rFonts w:ascii="Arial Narrow" w:eastAsia="Times New Roman" w:hAnsi="Arial Narrow"/>
      <w:b/>
      <w:bCs/>
      <w:color w:val="auto"/>
      <w:sz w:val="24"/>
      <w:szCs w:val="24"/>
      <w:lang w:val="de-AT" w:eastAsia="de-DE"/>
    </w:rPr>
  </w:style>
  <w:style w:type="character" w:customStyle="1" w:styleId="Textkrper2Zchn">
    <w:name w:val="Textkörper 2 Zchn"/>
    <w:basedOn w:val="Absatz-Standardschriftart"/>
    <w:link w:val="Textkrper2"/>
    <w:rsid w:val="009468FA"/>
    <w:rPr>
      <w:rFonts w:ascii="Arial Narrow" w:eastAsia="Times New Roman" w:hAnsi="Arial Narrow"/>
      <w:b/>
      <w:bCs/>
      <w:lang w:eastAsia="de-DE"/>
    </w:rPr>
  </w:style>
  <w:style w:type="table" w:styleId="Tabellenraster">
    <w:name w:val="Table Grid"/>
    <w:basedOn w:val="NormaleTabelle"/>
    <w:rsid w:val="00D52268"/>
    <w:rPr>
      <w:rFonts w:eastAsia="Times New Roman"/>
      <w:sz w:val="20"/>
      <w:szCs w:val="20"/>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CWPStandard">
    <w:name w:val="SCWP Standard"/>
    <w:rsid w:val="00D52268"/>
    <w:pPr>
      <w:widowControl w:val="0"/>
      <w:jc w:val="both"/>
    </w:pPr>
    <w:rPr>
      <w:rFonts w:eastAsia="Times New Roman"/>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021444">
      <w:bodyDiv w:val="1"/>
      <w:marLeft w:val="0"/>
      <w:marRight w:val="0"/>
      <w:marTop w:val="0"/>
      <w:marBottom w:val="0"/>
      <w:divBdr>
        <w:top w:val="none" w:sz="0" w:space="0" w:color="auto"/>
        <w:left w:val="none" w:sz="0" w:space="0" w:color="auto"/>
        <w:bottom w:val="none" w:sz="0" w:space="0" w:color="auto"/>
        <w:right w:val="none" w:sz="0" w:space="0" w:color="auto"/>
      </w:divBdr>
    </w:div>
    <w:div w:id="151630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Klima.aktiv\&#214;ffentlichkeitsarbeit\Logos,%20CD\Vorlagen\Briefpapier\ka_Rahmenvorlage_AEA.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134793-4A6C-4DB3-95CD-3F3EBA57A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ka_Rahmenvorlage_AEA</Template>
  <TotalTime>0</TotalTime>
  <Pages>4</Pages>
  <Words>968</Words>
  <Characters>6103</Characters>
  <Application>Microsoft Office Word</Application>
  <DocSecurity>8</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7057</CharactersWithSpaces>
  <SharedDoc>false</SharedDoc>
  <HLinks>
    <vt:vector size="6" baseType="variant">
      <vt:variant>
        <vt:i4>2752614</vt:i4>
      </vt:variant>
      <vt:variant>
        <vt:i4>-1</vt:i4>
      </vt:variant>
      <vt:variant>
        <vt:i4>2049</vt:i4>
      </vt:variant>
      <vt:variant>
        <vt:i4>1</vt:i4>
      </vt:variant>
      <vt:variant>
        <vt:lpwstr>http://pm.ots.at/logo/logo?id=1514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Sabrina Metz</cp:lastModifiedBy>
  <cp:revision>6</cp:revision>
  <cp:lastPrinted>2014-04-29T08:38:00Z</cp:lastPrinted>
  <dcterms:created xsi:type="dcterms:W3CDTF">2015-02-11T13:30:00Z</dcterms:created>
  <dcterms:modified xsi:type="dcterms:W3CDTF">2015-02-11T15:00:00Z</dcterms:modified>
</cp:coreProperties>
</file>